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8D9A" w14:textId="76F57664" w:rsidR="000B503E" w:rsidRPr="00185313" w:rsidRDefault="000B503E">
      <w:pPr>
        <w:spacing w:after="160"/>
        <w:ind w:right="20"/>
        <w:rPr>
          <w:rFonts w:asciiTheme="minorHAnsi" w:hAnsiTheme="minorHAnsi" w:cstheme="minorHAnsi"/>
          <w:b/>
          <w:bCs/>
          <w:color w:val="313131"/>
          <w:sz w:val="28"/>
          <w:szCs w:val="28"/>
          <w:bdr w:val="none" w:sz="0" w:space="0" w:color="auto" w:frame="1"/>
        </w:rPr>
      </w:pPr>
      <w:r w:rsidRPr="00185313">
        <w:rPr>
          <w:rFonts w:asciiTheme="minorHAnsi" w:hAnsiTheme="minorHAnsi" w:cstheme="minorHAnsi"/>
          <w:b/>
          <w:bCs/>
          <w:color w:val="313131"/>
          <w:sz w:val="28"/>
          <w:szCs w:val="28"/>
          <w:bdr w:val="none" w:sz="0" w:space="0" w:color="auto" w:frame="1"/>
        </w:rPr>
        <w:t xml:space="preserve">Breeding rice for </w:t>
      </w:r>
      <w:r w:rsidR="00185313" w:rsidRPr="00185313">
        <w:rPr>
          <w:rFonts w:asciiTheme="minorHAnsi" w:hAnsiTheme="minorHAnsi" w:cstheme="minorHAnsi"/>
          <w:b/>
          <w:bCs/>
          <w:color w:val="313131"/>
          <w:sz w:val="28"/>
          <w:szCs w:val="28"/>
          <w:bdr w:val="none" w:sz="0" w:space="0" w:color="auto" w:frame="1"/>
        </w:rPr>
        <w:t>a</w:t>
      </w:r>
      <w:r w:rsidRPr="00185313">
        <w:rPr>
          <w:rFonts w:asciiTheme="minorHAnsi" w:hAnsiTheme="minorHAnsi" w:cstheme="minorHAnsi"/>
          <w:b/>
          <w:bCs/>
          <w:color w:val="313131"/>
          <w:sz w:val="28"/>
          <w:szCs w:val="28"/>
          <w:bdr w:val="none" w:sz="0" w:space="0" w:color="auto" w:frame="1"/>
        </w:rPr>
        <w:t xml:space="preserve"> changing climate </w:t>
      </w:r>
      <w:r w:rsidR="00185313" w:rsidRPr="00185313">
        <w:rPr>
          <w:rFonts w:asciiTheme="minorHAnsi" w:hAnsiTheme="minorHAnsi" w:cstheme="minorHAnsi"/>
          <w:b/>
          <w:bCs/>
          <w:color w:val="313131"/>
          <w:sz w:val="28"/>
          <w:szCs w:val="28"/>
          <w:bdr w:val="none" w:sz="0" w:space="0" w:color="auto" w:frame="1"/>
        </w:rPr>
        <w:t xml:space="preserve">by improving </w:t>
      </w:r>
      <w:r w:rsidRPr="00185313">
        <w:rPr>
          <w:rFonts w:asciiTheme="minorHAnsi" w:hAnsiTheme="minorHAnsi" w:cstheme="minorHAnsi"/>
          <w:b/>
          <w:bCs/>
          <w:color w:val="313131"/>
          <w:sz w:val="28"/>
          <w:szCs w:val="28"/>
          <w:bdr w:val="none" w:sz="0" w:space="0" w:color="auto" w:frame="1"/>
        </w:rPr>
        <w:t>adaptation</w:t>
      </w:r>
      <w:r w:rsidR="00185313" w:rsidRPr="00185313">
        <w:rPr>
          <w:rFonts w:asciiTheme="minorHAnsi" w:hAnsiTheme="minorHAnsi" w:cstheme="minorHAnsi"/>
          <w:b/>
          <w:bCs/>
          <w:color w:val="313131"/>
          <w:sz w:val="28"/>
          <w:szCs w:val="28"/>
          <w:bdr w:val="none" w:sz="0" w:space="0" w:color="auto" w:frame="1"/>
        </w:rPr>
        <w:t>s</w:t>
      </w:r>
      <w:r w:rsidRPr="00185313">
        <w:rPr>
          <w:rFonts w:asciiTheme="minorHAnsi" w:hAnsiTheme="minorHAnsi" w:cstheme="minorHAnsi"/>
          <w:b/>
          <w:bCs/>
          <w:color w:val="313131"/>
          <w:sz w:val="28"/>
          <w:szCs w:val="28"/>
          <w:bdr w:val="none" w:sz="0" w:space="0" w:color="auto" w:frame="1"/>
        </w:rPr>
        <w:t xml:space="preserve"> to water saving technologies</w:t>
      </w:r>
    </w:p>
    <w:p w14:paraId="043B68F9" w14:textId="77777777" w:rsidR="000B503E" w:rsidRPr="00185313" w:rsidRDefault="000B503E">
      <w:pPr>
        <w:spacing w:after="160"/>
        <w:ind w:right="20"/>
        <w:rPr>
          <w:rFonts w:asciiTheme="minorHAnsi" w:eastAsia="Calibri" w:hAnsiTheme="minorHAnsi" w:cstheme="minorHAnsi"/>
          <w:b/>
          <w:sz w:val="28"/>
          <w:szCs w:val="28"/>
        </w:rPr>
      </w:pPr>
    </w:p>
    <w:p w14:paraId="00000002" w14:textId="77777777" w:rsidR="009F1D74" w:rsidRDefault="00C37F39">
      <w:pPr>
        <w:spacing w:after="160"/>
        <w:ind w:right="20"/>
        <w:rPr>
          <w:rFonts w:ascii="Calibri" w:eastAsia="Calibri" w:hAnsi="Calibri" w:cs="Calibri"/>
        </w:rPr>
      </w:pPr>
      <w:r>
        <w:rPr>
          <w:rFonts w:ascii="Calibri" w:eastAsia="Calibri" w:hAnsi="Calibri" w:cs="Calibri"/>
        </w:rPr>
        <w:t>Maria Cristina Heredia</w:t>
      </w:r>
      <w:r>
        <w:rPr>
          <w:rFonts w:ascii="Calibri" w:eastAsia="Calibri" w:hAnsi="Calibri" w:cs="Calibri"/>
          <w:vertAlign w:val="superscript"/>
        </w:rPr>
        <w:t>1</w:t>
      </w:r>
      <w:r>
        <w:rPr>
          <w:rFonts w:ascii="Calibri" w:eastAsia="Calibri" w:hAnsi="Calibri" w:cs="Calibri"/>
        </w:rPr>
        <w:t>, Josefine Kant</w:t>
      </w:r>
      <w:r>
        <w:rPr>
          <w:rFonts w:ascii="Calibri" w:eastAsia="Calibri" w:hAnsi="Calibri" w:cs="Calibri"/>
          <w:vertAlign w:val="superscript"/>
        </w:rPr>
        <w:t>2</w:t>
      </w:r>
      <w:r>
        <w:rPr>
          <w:rFonts w:ascii="Calibri" w:eastAsia="Calibri" w:hAnsi="Calibri" w:cs="Calibri"/>
        </w:rPr>
        <w:t xml:space="preserve">, M. </w:t>
      </w:r>
      <w:proofErr w:type="spellStart"/>
      <w:r>
        <w:rPr>
          <w:rFonts w:ascii="Calibri" w:eastAsia="Calibri" w:hAnsi="Calibri" w:cs="Calibri"/>
        </w:rPr>
        <w:t>Asaduzzaman</w:t>
      </w:r>
      <w:proofErr w:type="spellEnd"/>
      <w:r>
        <w:rPr>
          <w:rFonts w:ascii="Calibri" w:eastAsia="Calibri" w:hAnsi="Calibri" w:cs="Calibri"/>
        </w:rPr>
        <w:t xml:space="preserve"> Prodhan</w:t>
      </w:r>
      <w:r>
        <w:rPr>
          <w:rFonts w:ascii="Calibri" w:eastAsia="Calibri" w:hAnsi="Calibri" w:cs="Calibri"/>
          <w:vertAlign w:val="superscript"/>
        </w:rPr>
        <w:t>3</w:t>
      </w:r>
      <w:r>
        <w:rPr>
          <w:rFonts w:ascii="Calibri" w:eastAsia="Calibri" w:hAnsi="Calibri" w:cs="Calibri"/>
        </w:rPr>
        <w:t>, Shalabh Dixit</w:t>
      </w:r>
      <w:r>
        <w:rPr>
          <w:rFonts w:ascii="Calibri" w:eastAsia="Calibri" w:hAnsi="Calibri" w:cs="Calibri"/>
          <w:vertAlign w:val="superscript"/>
        </w:rPr>
        <w:t>1</w:t>
      </w:r>
      <w:r>
        <w:rPr>
          <w:rFonts w:ascii="Calibri" w:eastAsia="Calibri" w:hAnsi="Calibri" w:cs="Calibri"/>
        </w:rPr>
        <w:t>, Matthias Wissuwa</w:t>
      </w:r>
      <w:r>
        <w:rPr>
          <w:rFonts w:ascii="Calibri" w:eastAsia="Calibri" w:hAnsi="Calibri" w:cs="Calibri"/>
          <w:vertAlign w:val="superscript"/>
        </w:rPr>
        <w:t>3*</w:t>
      </w:r>
    </w:p>
    <w:p w14:paraId="00000003" w14:textId="77777777" w:rsidR="009F1D74" w:rsidRDefault="00C37F39">
      <w:pPr>
        <w:spacing w:after="160"/>
        <w:ind w:right="20"/>
        <w:rPr>
          <w:rFonts w:ascii="Calibri" w:eastAsia="Calibri" w:hAnsi="Calibri" w:cs="Calibri"/>
        </w:rPr>
      </w:pPr>
      <w:r>
        <w:rPr>
          <w:rFonts w:ascii="Calibri" w:eastAsia="Calibri" w:hAnsi="Calibri" w:cs="Calibri"/>
          <w:vertAlign w:val="superscript"/>
        </w:rPr>
        <w:t>1</w:t>
      </w:r>
      <w:r>
        <w:rPr>
          <w:rFonts w:ascii="Calibri" w:eastAsia="Calibri" w:hAnsi="Calibri" w:cs="Calibri"/>
        </w:rPr>
        <w:t xml:space="preserve">International Rice Research Institute (IRRI), Los </w:t>
      </w:r>
      <w:proofErr w:type="spellStart"/>
      <w:r>
        <w:rPr>
          <w:rFonts w:ascii="Calibri" w:eastAsia="Calibri" w:hAnsi="Calibri" w:cs="Calibri"/>
        </w:rPr>
        <w:t>Baños</w:t>
      </w:r>
      <w:proofErr w:type="spellEnd"/>
      <w:r>
        <w:rPr>
          <w:rFonts w:ascii="Calibri" w:eastAsia="Calibri" w:hAnsi="Calibri" w:cs="Calibri"/>
        </w:rPr>
        <w:t>, The Philippines</w:t>
      </w:r>
    </w:p>
    <w:p w14:paraId="00000004" w14:textId="77777777" w:rsidR="009F1D74" w:rsidRDefault="00C37F39">
      <w:pPr>
        <w:spacing w:after="160"/>
        <w:ind w:right="20"/>
        <w:rPr>
          <w:rFonts w:ascii="Calibri" w:eastAsia="Calibri" w:hAnsi="Calibri" w:cs="Calibri"/>
        </w:rPr>
      </w:pPr>
      <w:r>
        <w:rPr>
          <w:rFonts w:ascii="Calibri" w:eastAsia="Calibri" w:hAnsi="Calibri" w:cs="Calibri"/>
          <w:vertAlign w:val="superscript"/>
        </w:rPr>
        <w:t>2</w:t>
      </w:r>
      <w:r>
        <w:rPr>
          <w:rFonts w:ascii="Calibri" w:eastAsia="Calibri" w:hAnsi="Calibri" w:cs="Calibri"/>
        </w:rPr>
        <w:t>Forschungszentrum Jülich (FZJ), Jülich, Germany</w:t>
      </w:r>
    </w:p>
    <w:p w14:paraId="00000005" w14:textId="77777777" w:rsidR="009F1D74" w:rsidRDefault="00C37F39">
      <w:pPr>
        <w:spacing w:after="160"/>
        <w:ind w:right="20"/>
        <w:rPr>
          <w:rFonts w:ascii="Calibri" w:eastAsia="Calibri" w:hAnsi="Calibri" w:cs="Calibri"/>
        </w:rPr>
      </w:pPr>
      <w:r>
        <w:rPr>
          <w:rFonts w:ascii="Calibri" w:eastAsia="Calibri" w:hAnsi="Calibri" w:cs="Calibri"/>
          <w:vertAlign w:val="superscript"/>
        </w:rPr>
        <w:t>3</w:t>
      </w:r>
      <w:r>
        <w:rPr>
          <w:rFonts w:ascii="Calibri" w:eastAsia="Calibri" w:hAnsi="Calibri" w:cs="Calibri"/>
        </w:rPr>
        <w:t>Japan International Research Center for Agricultural Sciences (JIRCAS), Tsukuba, Japan</w:t>
      </w:r>
    </w:p>
    <w:p w14:paraId="00000006" w14:textId="77777777" w:rsidR="009F1D74" w:rsidRDefault="00C37F39">
      <w:pPr>
        <w:spacing w:after="160"/>
        <w:ind w:right="20"/>
        <w:rPr>
          <w:rFonts w:ascii="Calibri" w:eastAsia="Calibri" w:hAnsi="Calibri" w:cs="Calibri"/>
        </w:rPr>
      </w:pPr>
      <w:r>
        <w:rPr>
          <w:rFonts w:ascii="Calibri" w:eastAsia="Calibri" w:hAnsi="Calibri" w:cs="Calibri"/>
        </w:rPr>
        <w:t>* corresponding author</w:t>
      </w:r>
    </w:p>
    <w:p w14:paraId="00000007" w14:textId="77777777" w:rsidR="009F1D74" w:rsidRDefault="00C37F39">
      <w:pPr>
        <w:spacing w:after="160"/>
        <w:ind w:right="20"/>
        <w:rPr>
          <w:rFonts w:ascii="Calibri" w:eastAsia="Calibri" w:hAnsi="Calibri" w:cs="Calibri"/>
          <w:b/>
        </w:rPr>
      </w:pPr>
      <w:r>
        <w:rPr>
          <w:rFonts w:ascii="Calibri" w:eastAsia="Calibri" w:hAnsi="Calibri" w:cs="Calibri"/>
          <w:b/>
        </w:rPr>
        <w:t xml:space="preserve">All authors conceptualized, wrote and revised/edited the paper </w:t>
      </w:r>
    </w:p>
    <w:p w14:paraId="00000008" w14:textId="77777777" w:rsidR="009F1D74" w:rsidRDefault="00C37F39">
      <w:pPr>
        <w:spacing w:after="160"/>
        <w:ind w:right="20"/>
        <w:rPr>
          <w:rFonts w:ascii="Calibri" w:eastAsia="Calibri" w:hAnsi="Calibri" w:cs="Calibri"/>
          <w:b/>
        </w:rPr>
      </w:pPr>
      <w:r>
        <w:rPr>
          <w:rFonts w:ascii="Calibri" w:eastAsia="Calibri" w:hAnsi="Calibri" w:cs="Calibri"/>
          <w:b/>
        </w:rPr>
        <w:t>The authors declare that they have no conflict of interest.</w:t>
      </w:r>
    </w:p>
    <w:p w14:paraId="00000009" w14:textId="77777777" w:rsidR="009F1D74" w:rsidRDefault="009F1D74">
      <w:pPr>
        <w:spacing w:after="160"/>
        <w:ind w:right="20"/>
        <w:rPr>
          <w:rFonts w:ascii="Calibri" w:eastAsia="Calibri" w:hAnsi="Calibri" w:cs="Calibri"/>
          <w:b/>
        </w:rPr>
      </w:pPr>
    </w:p>
    <w:p w14:paraId="0000000A" w14:textId="77777777" w:rsidR="009F1D74" w:rsidRDefault="00C37F39">
      <w:pPr>
        <w:spacing w:after="160"/>
        <w:ind w:right="20"/>
        <w:rPr>
          <w:rFonts w:ascii="Calibri" w:eastAsia="Calibri" w:hAnsi="Calibri" w:cs="Calibri"/>
          <w:b/>
        </w:rPr>
      </w:pPr>
      <w:bookmarkStart w:id="0" w:name="_heading=h.gjdgxs" w:colFirst="0" w:colLast="0"/>
      <w:bookmarkEnd w:id="0"/>
      <w:r>
        <w:rPr>
          <w:rFonts w:ascii="Calibri" w:eastAsia="Calibri" w:hAnsi="Calibri" w:cs="Calibri"/>
          <w:b/>
        </w:rPr>
        <w:t xml:space="preserve">Keywords: </w:t>
      </w:r>
      <w:r>
        <w:rPr>
          <w:rFonts w:ascii="Calibri" w:eastAsia="Calibri" w:hAnsi="Calibri" w:cs="Calibri"/>
        </w:rPr>
        <w:t>Alternate wetting and drying, climate change, direct seeded rice, marker assisted selection, phenotyping, population improvement</w:t>
      </w:r>
    </w:p>
    <w:p w14:paraId="0000000B" w14:textId="77777777" w:rsidR="009F1D74" w:rsidRDefault="009F1D74">
      <w:pPr>
        <w:spacing w:after="160"/>
        <w:ind w:right="20"/>
        <w:rPr>
          <w:rFonts w:ascii="Calibri" w:eastAsia="Calibri" w:hAnsi="Calibri" w:cs="Calibri"/>
          <w:b/>
        </w:rPr>
      </w:pPr>
    </w:p>
    <w:p w14:paraId="0000000C" w14:textId="77777777" w:rsidR="009F1D74" w:rsidRDefault="00C37F39">
      <w:pPr>
        <w:spacing w:after="160"/>
        <w:ind w:right="20"/>
        <w:rPr>
          <w:rFonts w:ascii="Calibri" w:eastAsia="Calibri" w:hAnsi="Calibri" w:cs="Calibri"/>
          <w:b/>
        </w:rPr>
      </w:pPr>
      <w:r>
        <w:rPr>
          <w:rFonts w:ascii="Calibri" w:eastAsia="Calibri" w:hAnsi="Calibri" w:cs="Calibri"/>
          <w:b/>
        </w:rPr>
        <w:t>Abstract</w:t>
      </w:r>
    </w:p>
    <w:p w14:paraId="0000000D" w14:textId="77777777" w:rsidR="009F1D74" w:rsidRDefault="00C37F39">
      <w:pPr>
        <w:spacing w:after="160"/>
        <w:ind w:right="20"/>
        <w:rPr>
          <w:rFonts w:ascii="Calibri" w:eastAsia="Calibri" w:hAnsi="Calibri" w:cs="Calibri"/>
        </w:rPr>
      </w:pPr>
      <w:r>
        <w:rPr>
          <w:rFonts w:ascii="Calibri" w:eastAsia="Calibri" w:hAnsi="Calibri" w:cs="Calibri"/>
        </w:rPr>
        <w:t>Climate change is expected to increasingly affect rice production through rising temperatures and decreasing water availability. Unlike other crops, rice is a main contributor to greenhouse gas emissions due to methane emissions from flooded paddy fields. Climate change can therefore be addressed in two ways in rice: through making the crop more climate resilient and through changes in management practices that reduce methane emissions and thereby slow global warming. In this review we focus on two water-saving technologies that reduce the periods lowland rice will be grown under fully flooded conditions, thereby improving water use efficiency and reducing methane emissions. Rice breeding over the past decades has mostly focused on developing high yielding varieties adapted to continuously flooded conditions where seedlings were raised in a nursery and transplanted into a puddled flooded soil. Shifting cultivation to direct seeded rice (DSR) or to introducing non-flooded periods as in alternate wetting and drying (AWD) gives rise to new challenges which need to be addressed in rice breeding. New adaptive traits such as rapid uniform germination even under anaerobic conditions, seedling vigor, weed competitiveness, root plasticity, and moderate drought tolerance need to be bred into the current elite germplasm and to what extent this is being addressed through trait discovery, marker assisted selection and population improvement is reviewed.</w:t>
      </w:r>
    </w:p>
    <w:p w14:paraId="0000000E" w14:textId="77777777" w:rsidR="009F1D74" w:rsidRDefault="009F1D74">
      <w:pPr>
        <w:spacing w:after="160"/>
        <w:ind w:right="20"/>
        <w:rPr>
          <w:rFonts w:ascii="Calibri" w:eastAsia="Calibri" w:hAnsi="Calibri" w:cs="Calibri"/>
        </w:rPr>
      </w:pPr>
    </w:p>
    <w:p w14:paraId="0000000F" w14:textId="77777777" w:rsidR="009F1D74" w:rsidRDefault="00C37F39">
      <w:pPr>
        <w:spacing w:after="160"/>
        <w:ind w:right="20"/>
        <w:rPr>
          <w:rFonts w:ascii="Calibri" w:eastAsia="Calibri" w:hAnsi="Calibri" w:cs="Calibri"/>
          <w:b/>
        </w:rPr>
      </w:pPr>
      <w:r>
        <w:rPr>
          <w:rFonts w:ascii="Calibri" w:eastAsia="Calibri" w:hAnsi="Calibri" w:cs="Calibri"/>
          <w:b/>
        </w:rPr>
        <w:t>List of Abbreviation:</w:t>
      </w:r>
    </w:p>
    <w:p w14:paraId="00000010" w14:textId="77777777" w:rsidR="009F1D74" w:rsidRDefault="00C37F39">
      <w:pPr>
        <w:spacing w:after="160"/>
        <w:ind w:right="20"/>
        <w:rPr>
          <w:rFonts w:ascii="Calibri" w:eastAsia="Calibri" w:hAnsi="Calibri" w:cs="Calibri"/>
        </w:rPr>
      </w:pPr>
      <w:r>
        <w:rPr>
          <w:rFonts w:ascii="Calibri" w:eastAsia="Calibri" w:hAnsi="Calibri" w:cs="Calibri"/>
        </w:rPr>
        <w:t>AWD- Alternate Wetting and Drying, DSR- Direct Seeded Rice, GHG- greenhouse gas, LR- Lateral Root, TPP- Traditional Transplanted Puddled Plantation</w:t>
      </w:r>
      <w:r>
        <w:br w:type="page"/>
      </w:r>
    </w:p>
    <w:p w14:paraId="00000011" w14:textId="77777777" w:rsidR="009F1D74" w:rsidRPr="00FB3992" w:rsidRDefault="00C37F39">
      <w:pPr>
        <w:spacing w:after="160"/>
        <w:ind w:right="20"/>
        <w:rPr>
          <w:rFonts w:ascii="Calibri" w:eastAsia="Calibri" w:hAnsi="Calibri" w:cs="Calibri"/>
          <w:b/>
          <w:color w:val="FF0000"/>
        </w:rPr>
      </w:pPr>
      <w:r w:rsidRPr="00FB3992">
        <w:rPr>
          <w:rFonts w:ascii="Calibri" w:eastAsia="Calibri" w:hAnsi="Calibri" w:cs="Calibri"/>
          <w:b/>
          <w:u w:val="single"/>
        </w:rPr>
        <w:lastRenderedPageBreak/>
        <w:t>1. Introduction</w:t>
      </w:r>
      <w:r w:rsidRPr="00FB3992">
        <w:rPr>
          <w:rFonts w:ascii="Calibri" w:eastAsia="Calibri" w:hAnsi="Calibri" w:cs="Calibri"/>
          <w:b/>
          <w:color w:val="FF0000"/>
        </w:rPr>
        <w:t xml:space="preserve"> </w:t>
      </w:r>
    </w:p>
    <w:p w14:paraId="00000012" w14:textId="14C3BD62" w:rsidR="009F1D74" w:rsidRDefault="00C37F39">
      <w:pPr>
        <w:spacing w:after="160"/>
        <w:ind w:right="20"/>
        <w:rPr>
          <w:rFonts w:ascii="Calibri" w:eastAsia="Calibri" w:hAnsi="Calibri" w:cs="Calibri"/>
        </w:rPr>
      </w:pPr>
      <w:r>
        <w:rPr>
          <w:rFonts w:ascii="Calibri" w:eastAsia="Calibri" w:hAnsi="Calibri" w:cs="Calibri"/>
        </w:rPr>
        <w:t xml:space="preserve">Rice is the most important food crop being the primary food source to nearly half the world’s population (GRiSP, 2013). </w:t>
      </w:r>
      <w:r w:rsidR="007F04B9">
        <w:rPr>
          <w:rFonts w:ascii="Calibri" w:eastAsia="Calibri" w:hAnsi="Calibri" w:cs="Calibri"/>
        </w:rPr>
        <w:t>R</w:t>
      </w:r>
      <w:r>
        <w:rPr>
          <w:rFonts w:ascii="Calibri" w:eastAsia="Calibri" w:hAnsi="Calibri" w:cs="Calibri"/>
        </w:rPr>
        <w:t>ice is typically associated with Asia</w:t>
      </w:r>
      <w:r w:rsidR="007F04B9">
        <w:rPr>
          <w:rFonts w:ascii="Calibri" w:eastAsia="Calibri" w:hAnsi="Calibri" w:cs="Calibri"/>
        </w:rPr>
        <w:t xml:space="preserve"> where 90% of the world’s rice is currently produced</w:t>
      </w:r>
      <w:r>
        <w:rPr>
          <w:rFonts w:ascii="Calibri" w:eastAsia="Calibri" w:hAnsi="Calibri" w:cs="Calibri"/>
        </w:rPr>
        <w:t xml:space="preserve">, </w:t>
      </w:r>
      <w:r w:rsidR="007F04B9">
        <w:rPr>
          <w:rFonts w:ascii="Calibri" w:eastAsia="Calibri" w:hAnsi="Calibri" w:cs="Calibri"/>
        </w:rPr>
        <w:t xml:space="preserve">but rice consumption has especially increased in Africa during the last decades, making </w:t>
      </w:r>
      <w:r>
        <w:rPr>
          <w:rFonts w:ascii="Calibri" w:eastAsia="Calibri" w:hAnsi="Calibri" w:cs="Calibri"/>
        </w:rPr>
        <w:t xml:space="preserve">rice is a truly global crop of tremendous importance for global food security. </w:t>
      </w:r>
    </w:p>
    <w:p w14:paraId="00000013" w14:textId="475C8D18" w:rsidR="009F1D74" w:rsidRDefault="00C37F39">
      <w:pPr>
        <w:spacing w:after="160"/>
        <w:ind w:right="20"/>
        <w:rPr>
          <w:rFonts w:ascii="Calibri" w:eastAsia="Calibri" w:hAnsi="Calibri" w:cs="Calibri"/>
        </w:rPr>
      </w:pPr>
      <w:r>
        <w:rPr>
          <w:rFonts w:ascii="Calibri" w:eastAsia="Calibri" w:hAnsi="Calibri" w:cs="Calibri"/>
        </w:rPr>
        <w:t>Rice production systems have traditionally been distinguished into upland and lowland systems, the former being conducted under aerobic field conditions and relying typically on rainfall alone as a source of water (</w:t>
      </w:r>
      <w:proofErr w:type="spellStart"/>
      <w:r>
        <w:rPr>
          <w:rFonts w:ascii="Calibri" w:eastAsia="Calibri" w:hAnsi="Calibri" w:cs="Calibri"/>
        </w:rPr>
        <w:t>Bouman</w:t>
      </w:r>
      <w:proofErr w:type="spellEnd"/>
      <w:r>
        <w:rPr>
          <w:rFonts w:ascii="Calibri" w:eastAsia="Calibri" w:hAnsi="Calibri" w:cs="Calibri"/>
        </w:rPr>
        <w:t xml:space="preserve"> et al. 2007). In contrast, lowland systems traditionally employ the paddy system of rice cultivation which involves land leveling, puddling and bunding to maintain a uniform water level that would fully and uniformly submerge the soil and thereby create anaerobic soil conditions. A further distinction within lowland </w:t>
      </w:r>
      <w:r w:rsidR="00EA6676">
        <w:rPr>
          <w:rFonts w:ascii="Calibri" w:eastAsia="Calibri" w:hAnsi="Calibri" w:cs="Calibri"/>
        </w:rPr>
        <w:t>systems</w:t>
      </w:r>
      <w:r>
        <w:rPr>
          <w:rFonts w:ascii="Calibri" w:eastAsia="Calibri" w:hAnsi="Calibri" w:cs="Calibri"/>
        </w:rPr>
        <w:t xml:space="preserve"> is between irrigated and rainfed rice. The traditional crop establishment in lowland rice is through transplanting of seedlings that had been raised in a seedling nursery</w:t>
      </w:r>
      <w:r w:rsidR="009E68E1">
        <w:rPr>
          <w:rFonts w:ascii="Calibri" w:eastAsia="Calibri" w:hAnsi="Calibri" w:cs="Calibri"/>
        </w:rPr>
        <w:t>,</w:t>
      </w:r>
      <w:r>
        <w:rPr>
          <w:rFonts w:ascii="Calibri" w:eastAsia="Calibri" w:hAnsi="Calibri" w:cs="Calibri"/>
        </w:rPr>
        <w:t xml:space="preserve"> </w:t>
      </w:r>
      <w:r w:rsidR="00007D90">
        <w:rPr>
          <w:rFonts w:ascii="Calibri" w:eastAsia="Calibri" w:hAnsi="Calibri" w:cs="Calibri"/>
        </w:rPr>
        <w:t>but</w:t>
      </w:r>
      <w:r>
        <w:rPr>
          <w:rFonts w:ascii="Calibri" w:eastAsia="Calibri" w:hAnsi="Calibri" w:cs="Calibri"/>
        </w:rPr>
        <w:t xml:space="preserve"> upland rice is sown directly into the field. While these are the typical characteristics of the three main rice production systems, increasing pressure from socio-economic factors and climate change are driving factors for modifications of these systems (GRiSP, 2013) and these modifications will be discussed in detail in following sections.</w:t>
      </w:r>
    </w:p>
    <w:p w14:paraId="00000015" w14:textId="3F3C56C0" w:rsidR="009F1D74" w:rsidRDefault="009F1D74">
      <w:pPr>
        <w:spacing w:after="160"/>
        <w:ind w:right="20"/>
        <w:rPr>
          <w:rFonts w:ascii="Calibri" w:eastAsia="Calibri" w:hAnsi="Calibri" w:cs="Calibri"/>
        </w:rPr>
      </w:pPr>
    </w:p>
    <w:p w14:paraId="00000016" w14:textId="77777777" w:rsidR="009F1D74" w:rsidRDefault="00C37F39">
      <w:pPr>
        <w:spacing w:after="160"/>
        <w:ind w:right="20"/>
        <w:rPr>
          <w:rFonts w:ascii="Calibri" w:eastAsia="Calibri" w:hAnsi="Calibri" w:cs="Calibri"/>
          <w:b/>
          <w:color w:val="FF0000"/>
        </w:rPr>
      </w:pPr>
      <w:r>
        <w:rPr>
          <w:rFonts w:ascii="Calibri" w:eastAsia="Calibri" w:hAnsi="Calibri" w:cs="Calibri"/>
          <w:b/>
        </w:rPr>
        <w:t>1.1 Rice and climate change. What is the impact of one on the other?</w:t>
      </w:r>
      <w:r>
        <w:rPr>
          <w:rFonts w:ascii="Calibri" w:eastAsia="Calibri" w:hAnsi="Calibri" w:cs="Calibri"/>
          <w:b/>
          <w:color w:val="FF0000"/>
        </w:rPr>
        <w:t xml:space="preserve"> </w:t>
      </w:r>
    </w:p>
    <w:p w14:paraId="00000017" w14:textId="09B44367" w:rsidR="009F1D74" w:rsidRDefault="00C37F39">
      <w:pPr>
        <w:spacing w:after="160"/>
        <w:ind w:right="20"/>
        <w:rPr>
          <w:rFonts w:ascii="Calibri" w:eastAsia="Calibri" w:hAnsi="Calibri" w:cs="Calibri"/>
        </w:rPr>
      </w:pPr>
      <w:r>
        <w:rPr>
          <w:rFonts w:ascii="Calibri" w:eastAsia="Calibri" w:hAnsi="Calibri" w:cs="Calibri"/>
        </w:rPr>
        <w:t xml:space="preserve">Climate change is expected to </w:t>
      </w:r>
      <w:r w:rsidR="00D34890">
        <w:rPr>
          <w:rFonts w:ascii="Calibri" w:eastAsia="Calibri" w:hAnsi="Calibri" w:cs="Calibri"/>
        </w:rPr>
        <w:t xml:space="preserve">mainly </w:t>
      </w:r>
      <w:r>
        <w:rPr>
          <w:rFonts w:ascii="Calibri" w:eastAsia="Calibri" w:hAnsi="Calibri" w:cs="Calibri"/>
        </w:rPr>
        <w:t xml:space="preserve">affect crop production </w:t>
      </w:r>
      <w:r w:rsidR="00D34890">
        <w:rPr>
          <w:rFonts w:ascii="Calibri" w:eastAsia="Calibri" w:hAnsi="Calibri" w:cs="Calibri"/>
        </w:rPr>
        <w:t>because of</w:t>
      </w:r>
      <w:r>
        <w:rPr>
          <w:rFonts w:ascii="Calibri" w:eastAsia="Calibri" w:hAnsi="Calibri" w:cs="Calibri"/>
        </w:rPr>
        <w:t xml:space="preserve"> increasingly irregular rainfall patterns and due to increased frequency and intensity of high temperature events (Porter et al. 2014). High temperature events with canopy temperatures above 35°C induce spikelet sterility and thereby reduce yields, especially in very humid climates where transpiration cooling is not effective (Hasegawa et al. 2001; Julia and Dingkuhn, 2013). Thus, air temperatures above 40°</w:t>
      </w:r>
      <w:proofErr w:type="spellStart"/>
      <w:r>
        <w:rPr>
          <w:rFonts w:ascii="Calibri" w:eastAsia="Calibri" w:hAnsi="Calibri" w:cs="Calibri"/>
        </w:rPr>
        <w:t>C at</w:t>
      </w:r>
      <w:proofErr w:type="spellEnd"/>
      <w:r>
        <w:rPr>
          <w:rFonts w:ascii="Calibri" w:eastAsia="Calibri" w:hAnsi="Calibri" w:cs="Calibri"/>
        </w:rPr>
        <w:t xml:space="preserve"> flowering can be tolerated in dry climates as transpiration cooling can reduce canopy temperatures by 9°C (Julia and Dingkuhn, 2013). </w:t>
      </w:r>
      <w:r w:rsidR="00D34890">
        <w:rPr>
          <w:rFonts w:ascii="Calibri" w:eastAsia="Calibri" w:hAnsi="Calibri" w:cs="Calibri"/>
        </w:rPr>
        <w:t>T</w:t>
      </w:r>
      <w:r>
        <w:rPr>
          <w:rFonts w:ascii="Calibri" w:eastAsia="Calibri" w:hAnsi="Calibri" w:cs="Calibri"/>
        </w:rPr>
        <w:t xml:space="preserve">he steady increase in temperatures does have </w:t>
      </w:r>
      <w:r w:rsidR="00D34890">
        <w:rPr>
          <w:rFonts w:ascii="Calibri" w:eastAsia="Calibri" w:hAnsi="Calibri" w:cs="Calibri"/>
        </w:rPr>
        <w:t xml:space="preserve">additional </w:t>
      </w:r>
      <w:r>
        <w:rPr>
          <w:rFonts w:ascii="Calibri" w:eastAsia="Calibri" w:hAnsi="Calibri" w:cs="Calibri"/>
        </w:rPr>
        <w:t xml:space="preserve">negative effects and rising nighttime temperatures that diminish carbohydrate reserves through increased respiration are a </w:t>
      </w:r>
      <w:r w:rsidR="00D34890">
        <w:rPr>
          <w:rFonts w:ascii="Calibri" w:eastAsia="Calibri" w:hAnsi="Calibri" w:cs="Calibri"/>
        </w:rPr>
        <w:t xml:space="preserve">main </w:t>
      </w:r>
      <w:r>
        <w:rPr>
          <w:rFonts w:ascii="Calibri" w:eastAsia="Calibri" w:hAnsi="Calibri" w:cs="Calibri"/>
        </w:rPr>
        <w:t xml:space="preserve">concern (Peng et al. 2004). </w:t>
      </w:r>
    </w:p>
    <w:p w14:paraId="00000018" w14:textId="2B5A0C06" w:rsidR="009F1D74" w:rsidRDefault="002B0AFD">
      <w:pPr>
        <w:spacing w:after="160"/>
        <w:ind w:right="20"/>
        <w:rPr>
          <w:rFonts w:ascii="Calibri" w:eastAsia="Calibri" w:hAnsi="Calibri" w:cs="Calibri"/>
        </w:rPr>
      </w:pPr>
      <w:r>
        <w:rPr>
          <w:rFonts w:ascii="Calibri" w:eastAsia="Calibri" w:hAnsi="Calibri" w:cs="Calibri"/>
        </w:rPr>
        <w:t>T</w:t>
      </w:r>
      <w:r w:rsidR="00C37F39">
        <w:rPr>
          <w:rFonts w:ascii="Calibri" w:eastAsia="Calibri" w:hAnsi="Calibri" w:cs="Calibri"/>
        </w:rPr>
        <w:t>olerance of extreme temperatures during flowering has gained considerable interest</w:t>
      </w:r>
      <w:r w:rsidRPr="002B0AFD">
        <w:rPr>
          <w:rFonts w:ascii="Calibri" w:eastAsia="Calibri" w:hAnsi="Calibri" w:cs="Calibri"/>
        </w:rPr>
        <w:t xml:space="preserve"> </w:t>
      </w:r>
      <w:r>
        <w:rPr>
          <w:rFonts w:ascii="Calibri" w:eastAsia="Calibri" w:hAnsi="Calibri" w:cs="Calibri"/>
        </w:rPr>
        <w:t>in rice breeding</w:t>
      </w:r>
      <w:r w:rsidR="00C37F39">
        <w:rPr>
          <w:rFonts w:ascii="Calibri" w:eastAsia="Calibri" w:hAnsi="Calibri" w:cs="Calibri"/>
        </w:rPr>
        <w:t xml:space="preserve">. One strategy of mitigation has been to focus on early-morning flowering (EMF) to escape heat stress and donors have been identified among accessions of </w:t>
      </w:r>
      <w:r w:rsidR="00C37F39">
        <w:rPr>
          <w:rFonts w:ascii="Calibri" w:eastAsia="Calibri" w:hAnsi="Calibri" w:cs="Calibri"/>
          <w:i/>
        </w:rPr>
        <w:t>Oryza officinalis</w:t>
      </w:r>
      <w:r w:rsidR="00C37F39">
        <w:rPr>
          <w:rFonts w:ascii="Calibri" w:eastAsia="Calibri" w:hAnsi="Calibri" w:cs="Calibri"/>
        </w:rPr>
        <w:t>, a wild relative of rice (Ishimaru et al. 2010). Subsequently a major QTL (</w:t>
      </w:r>
      <w:r w:rsidR="00C37F39">
        <w:rPr>
          <w:rFonts w:ascii="Calibri" w:eastAsia="Calibri" w:hAnsi="Calibri" w:cs="Calibri"/>
          <w:i/>
        </w:rPr>
        <w:t>qEMF3</w:t>
      </w:r>
      <w:r w:rsidR="00C37F39">
        <w:rPr>
          <w:rFonts w:ascii="Calibri" w:eastAsia="Calibri" w:hAnsi="Calibri" w:cs="Calibri"/>
        </w:rPr>
        <w:t>) has been mapped and introgressed into major rice varieties, shifting flower opening by up to 2 hours towards the early morning (</w:t>
      </w:r>
      <w:proofErr w:type="spellStart"/>
      <w:r w:rsidR="00C37F39">
        <w:rPr>
          <w:rFonts w:ascii="Calibri" w:eastAsia="Calibri" w:hAnsi="Calibri" w:cs="Calibri"/>
        </w:rPr>
        <w:t>Hirabayashi</w:t>
      </w:r>
      <w:proofErr w:type="spellEnd"/>
      <w:r w:rsidR="00C37F39">
        <w:rPr>
          <w:rFonts w:ascii="Calibri" w:eastAsia="Calibri" w:hAnsi="Calibri" w:cs="Calibri"/>
        </w:rPr>
        <w:t xml:space="preserve"> et al. 2015). Likewise, donors and QTL for true heat tolerance at flowering have been identified (Ye et al. 2011 and 2015). For discussions on heat tolerance in rice the reader shall be referred to excellent reviews on this topic (Jagadish et al. 2015; </w:t>
      </w:r>
      <w:proofErr w:type="spellStart"/>
      <w:r w:rsidR="00C37F39">
        <w:rPr>
          <w:rFonts w:ascii="Calibri" w:eastAsia="Calibri" w:hAnsi="Calibri" w:cs="Calibri"/>
        </w:rPr>
        <w:t>Wassmann</w:t>
      </w:r>
      <w:proofErr w:type="spellEnd"/>
      <w:r w:rsidR="00C37F39">
        <w:rPr>
          <w:rFonts w:ascii="Calibri" w:eastAsia="Calibri" w:hAnsi="Calibri" w:cs="Calibri"/>
        </w:rPr>
        <w:t xml:space="preserve"> et al. 2009).</w:t>
      </w:r>
    </w:p>
    <w:p w14:paraId="00000019" w14:textId="42013176" w:rsidR="009F1D74" w:rsidRDefault="00C37F39">
      <w:pPr>
        <w:spacing w:after="160"/>
        <w:ind w:right="20"/>
        <w:rPr>
          <w:rFonts w:ascii="Calibri" w:eastAsia="Calibri" w:hAnsi="Calibri" w:cs="Calibri"/>
        </w:rPr>
      </w:pPr>
      <w:r>
        <w:rPr>
          <w:rFonts w:ascii="Calibri" w:eastAsia="Calibri" w:hAnsi="Calibri" w:cs="Calibri"/>
        </w:rPr>
        <w:t xml:space="preserve">Rice grown under rainfed upland or lowland conditions has always been exposed to incidences of drought and drought tolerance and escape have therefore been objectives in rice breeding for decades. Climate change estimates suggest droughts will increase in frequency and intensity (Dai, 2013) and this will put rainfed </w:t>
      </w:r>
      <w:r w:rsidR="007358AD">
        <w:rPr>
          <w:rFonts w:ascii="Calibri" w:eastAsia="Calibri" w:hAnsi="Calibri" w:cs="Calibri"/>
        </w:rPr>
        <w:t xml:space="preserve">rice production </w:t>
      </w:r>
      <w:r>
        <w:rPr>
          <w:rFonts w:ascii="Calibri" w:eastAsia="Calibri" w:hAnsi="Calibri" w:cs="Calibri"/>
        </w:rPr>
        <w:t xml:space="preserve">under increased strain while </w:t>
      </w:r>
      <w:r w:rsidR="007358AD">
        <w:rPr>
          <w:rFonts w:ascii="Calibri" w:eastAsia="Calibri" w:hAnsi="Calibri" w:cs="Calibri"/>
        </w:rPr>
        <w:t xml:space="preserve">also reducing the water available for </w:t>
      </w:r>
      <w:proofErr w:type="gramStart"/>
      <w:r w:rsidR="007358AD">
        <w:rPr>
          <w:rFonts w:ascii="Calibri" w:eastAsia="Calibri" w:hAnsi="Calibri" w:cs="Calibri"/>
        </w:rPr>
        <w:t xml:space="preserve">irrigation </w:t>
      </w:r>
      <w:r>
        <w:rPr>
          <w:rFonts w:ascii="Calibri" w:eastAsia="Calibri" w:hAnsi="Calibri" w:cs="Calibri"/>
        </w:rPr>
        <w:t xml:space="preserve"> (</w:t>
      </w:r>
      <w:proofErr w:type="gramEnd"/>
      <w:r>
        <w:rPr>
          <w:rFonts w:ascii="Calibri" w:eastAsia="Calibri" w:hAnsi="Calibri" w:cs="Calibri"/>
        </w:rPr>
        <w:t xml:space="preserve">Shaw, Nguyen, Habiba &amp; Takeuchi, 2011). Breeding for tolerance to drought in lowland rice is facing some peculiar challenges not encountered in other crops. </w:t>
      </w:r>
      <w:r w:rsidR="00977766">
        <w:rPr>
          <w:rFonts w:ascii="Calibri" w:eastAsia="Calibri" w:hAnsi="Calibri" w:cs="Calibri"/>
        </w:rPr>
        <w:t xml:space="preserve">Heavy monsoon </w:t>
      </w:r>
      <w:r w:rsidR="00977766">
        <w:rPr>
          <w:rFonts w:ascii="Calibri" w:eastAsia="Calibri" w:hAnsi="Calibri" w:cs="Calibri"/>
        </w:rPr>
        <w:lastRenderedPageBreak/>
        <w:t>rains typically</w:t>
      </w:r>
      <w:r>
        <w:rPr>
          <w:rFonts w:ascii="Calibri" w:eastAsia="Calibri" w:hAnsi="Calibri" w:cs="Calibri"/>
        </w:rPr>
        <w:t xml:space="preserve"> leave standing water</w:t>
      </w:r>
      <w:r w:rsidR="00977766">
        <w:rPr>
          <w:rFonts w:ascii="Calibri" w:eastAsia="Calibri" w:hAnsi="Calibri" w:cs="Calibri"/>
        </w:rPr>
        <w:t>,</w:t>
      </w:r>
      <w:r>
        <w:rPr>
          <w:rFonts w:ascii="Calibri" w:eastAsia="Calibri" w:hAnsi="Calibri" w:cs="Calibri"/>
        </w:rPr>
        <w:t xml:space="preserve"> </w:t>
      </w:r>
      <w:r w:rsidR="00977766">
        <w:rPr>
          <w:rFonts w:ascii="Calibri" w:eastAsia="Calibri" w:hAnsi="Calibri" w:cs="Calibri"/>
        </w:rPr>
        <w:t>causing</w:t>
      </w:r>
      <w:r>
        <w:rPr>
          <w:rFonts w:ascii="Calibri" w:eastAsia="Calibri" w:hAnsi="Calibri" w:cs="Calibri"/>
        </w:rPr>
        <w:t xml:space="preserve"> reduced soil conditions throughout most of the rice season</w:t>
      </w:r>
      <w:r w:rsidR="00977766">
        <w:rPr>
          <w:rFonts w:ascii="Calibri" w:eastAsia="Calibri" w:hAnsi="Calibri" w:cs="Calibri"/>
        </w:rPr>
        <w:t>,</w:t>
      </w:r>
      <w:r w:rsidR="00977766" w:rsidRPr="00977766">
        <w:rPr>
          <w:rFonts w:ascii="Calibri" w:eastAsia="Calibri" w:hAnsi="Calibri" w:cs="Calibri"/>
        </w:rPr>
        <w:t xml:space="preserve"> </w:t>
      </w:r>
      <w:r w:rsidR="00977766">
        <w:rPr>
          <w:rFonts w:ascii="Calibri" w:eastAsia="Calibri" w:hAnsi="Calibri" w:cs="Calibri"/>
        </w:rPr>
        <w:t>even in rainfed lowland fields</w:t>
      </w:r>
      <w:r>
        <w:rPr>
          <w:rFonts w:ascii="Calibri" w:eastAsia="Calibri" w:hAnsi="Calibri" w:cs="Calibri"/>
        </w:rPr>
        <w:t>. In an O</w:t>
      </w:r>
      <w:r>
        <w:rPr>
          <w:rFonts w:ascii="Calibri" w:eastAsia="Calibri" w:hAnsi="Calibri" w:cs="Calibri"/>
          <w:vertAlign w:val="subscript"/>
        </w:rPr>
        <w:t>2</w:t>
      </w:r>
      <w:r>
        <w:rPr>
          <w:rFonts w:ascii="Calibri" w:eastAsia="Calibri" w:hAnsi="Calibri" w:cs="Calibri"/>
        </w:rPr>
        <w:t xml:space="preserve"> deprived environment it can be advantageous to concentrate roots in shallow and therefore more oxidized soil layers (</w:t>
      </w:r>
      <w:proofErr w:type="spellStart"/>
      <w:r>
        <w:rPr>
          <w:rFonts w:ascii="Calibri" w:eastAsia="Calibri" w:hAnsi="Calibri" w:cs="Calibri"/>
        </w:rPr>
        <w:t>Colmer</w:t>
      </w:r>
      <w:proofErr w:type="spellEnd"/>
      <w:r>
        <w:rPr>
          <w:rFonts w:ascii="Calibri" w:eastAsia="Calibri" w:hAnsi="Calibri" w:cs="Calibri"/>
        </w:rPr>
        <w:t xml:space="preserve">, Cox &amp; </w:t>
      </w:r>
      <w:proofErr w:type="spellStart"/>
      <w:r>
        <w:rPr>
          <w:rFonts w:ascii="Calibri" w:eastAsia="Calibri" w:hAnsi="Calibri" w:cs="Calibri"/>
        </w:rPr>
        <w:t>Voesenek</w:t>
      </w:r>
      <w:proofErr w:type="spellEnd"/>
      <w:r>
        <w:rPr>
          <w:rFonts w:ascii="Calibri" w:eastAsia="Calibri" w:hAnsi="Calibri" w:cs="Calibri"/>
        </w:rPr>
        <w:t>, 2006). This contrasts to drought conditions where deeper rooting is advantageous to maintain water uptake from lower soil layers (</w:t>
      </w:r>
      <w:proofErr w:type="spellStart"/>
      <w:r>
        <w:rPr>
          <w:rFonts w:ascii="Calibri" w:eastAsia="Calibri" w:hAnsi="Calibri" w:cs="Calibri"/>
        </w:rPr>
        <w:t>Uga</w:t>
      </w:r>
      <w:proofErr w:type="spellEnd"/>
      <w:r>
        <w:rPr>
          <w:rFonts w:ascii="Calibri" w:eastAsia="Calibri" w:hAnsi="Calibri" w:cs="Calibri"/>
        </w:rPr>
        <w:t xml:space="preserve">, Sugimoto &amp; Ogawa, 2013). </w:t>
      </w:r>
      <w:r w:rsidR="00804F0A">
        <w:rPr>
          <w:rFonts w:ascii="Calibri" w:eastAsia="Calibri" w:hAnsi="Calibri" w:cs="Calibri"/>
        </w:rPr>
        <w:t>For tropical rice</w:t>
      </w:r>
      <w:r>
        <w:rPr>
          <w:rFonts w:ascii="Calibri" w:eastAsia="Calibri" w:hAnsi="Calibri" w:cs="Calibri"/>
        </w:rPr>
        <w:t xml:space="preserve"> it is very common that excess water causes prolonged flooding during part of the season, while a different part of the season is affected by drought (Shaw, Nguyen, Habiba &amp; Takeuchi, 2011). Breeding a crop with a root system adapted to flooding and water shortages in relative short succession clearly is a challenge.</w:t>
      </w:r>
    </w:p>
    <w:p w14:paraId="0000001B" w14:textId="77777777" w:rsidR="009F1D74" w:rsidRDefault="00C37F39">
      <w:pPr>
        <w:spacing w:after="160"/>
        <w:ind w:right="20"/>
        <w:rPr>
          <w:rFonts w:ascii="Calibri" w:eastAsia="Calibri" w:hAnsi="Calibri" w:cs="Calibri"/>
          <w:u w:val="single"/>
        </w:rPr>
      </w:pPr>
      <w:r>
        <w:rPr>
          <w:rFonts w:ascii="Calibri" w:eastAsia="Calibri" w:hAnsi="Calibri" w:cs="Calibri"/>
          <w:u w:val="single"/>
        </w:rPr>
        <w:t>1.1.1 Current rice growing practices and their environmental footprint</w:t>
      </w:r>
    </w:p>
    <w:p w14:paraId="0000001C" w14:textId="2108C6E2" w:rsidR="009F1D74" w:rsidRDefault="00C37F39">
      <w:pPr>
        <w:spacing w:after="160"/>
        <w:ind w:right="20"/>
        <w:rPr>
          <w:rFonts w:ascii="Calibri" w:eastAsia="Calibri" w:hAnsi="Calibri" w:cs="Calibri"/>
        </w:rPr>
      </w:pPr>
      <w:r>
        <w:rPr>
          <w:rFonts w:ascii="Calibri" w:eastAsia="Calibri" w:hAnsi="Calibri" w:cs="Calibri"/>
        </w:rPr>
        <w:t>Methane (CH</w:t>
      </w:r>
      <w:r>
        <w:rPr>
          <w:rFonts w:ascii="Calibri" w:eastAsia="Calibri" w:hAnsi="Calibri" w:cs="Calibri"/>
          <w:vertAlign w:val="subscript"/>
        </w:rPr>
        <w:t>4</w:t>
      </w:r>
      <w:r>
        <w:rPr>
          <w:rFonts w:ascii="Calibri" w:eastAsia="Calibri" w:hAnsi="Calibri" w:cs="Calibri"/>
        </w:rPr>
        <w:t xml:space="preserve">) is a potent greenhouse gas (GHG) and </w:t>
      </w:r>
      <w:r w:rsidR="00E339C9">
        <w:rPr>
          <w:rFonts w:ascii="Calibri" w:eastAsia="Calibri" w:hAnsi="Calibri" w:cs="Calibri"/>
        </w:rPr>
        <w:t xml:space="preserve">anaerobic soil conditions encountered in flooded </w:t>
      </w:r>
      <w:r w:rsidR="005E7DCF">
        <w:rPr>
          <w:rFonts w:ascii="Calibri" w:eastAsia="Calibri" w:hAnsi="Calibri" w:cs="Calibri"/>
        </w:rPr>
        <w:t xml:space="preserve">paddy fields </w:t>
      </w:r>
      <w:r w:rsidR="00E339C9">
        <w:rPr>
          <w:rFonts w:ascii="Calibri" w:eastAsia="Calibri" w:hAnsi="Calibri" w:cs="Calibri"/>
        </w:rPr>
        <w:t xml:space="preserve">promote methanogenesis (Figure 1), which is the reason </w:t>
      </w:r>
      <w:r>
        <w:rPr>
          <w:rFonts w:ascii="Calibri" w:eastAsia="Calibri" w:hAnsi="Calibri" w:cs="Calibri"/>
        </w:rPr>
        <w:t xml:space="preserve">lowland rice production alone causes 11% of non‐carbon dioxide GHG emissions from agriculture (Smith et al., 2007). </w:t>
      </w:r>
      <w:r w:rsidR="005E7DCF">
        <w:rPr>
          <w:rFonts w:ascii="Calibri" w:eastAsia="Calibri" w:hAnsi="Calibri" w:cs="Calibri"/>
        </w:rPr>
        <w:t>T</w:t>
      </w:r>
      <w:r>
        <w:rPr>
          <w:rFonts w:ascii="Calibri" w:eastAsia="Calibri" w:hAnsi="Calibri" w:cs="Calibri"/>
        </w:rPr>
        <w:t xml:space="preserve">he global warming potential (GWP) of rice is 2.5 - 5.5‐fold higher compared with other cereal crops </w:t>
      </w:r>
      <w:r w:rsidR="005E7DCF">
        <w:rPr>
          <w:rFonts w:ascii="Calibri" w:eastAsia="Calibri" w:hAnsi="Calibri" w:cs="Calibri"/>
        </w:rPr>
        <w:t>as a consequence of these CH</w:t>
      </w:r>
      <w:r w:rsidR="005E7DCF">
        <w:rPr>
          <w:rFonts w:ascii="Calibri" w:eastAsia="Calibri" w:hAnsi="Calibri" w:cs="Calibri"/>
          <w:vertAlign w:val="subscript"/>
        </w:rPr>
        <w:t>4</w:t>
      </w:r>
      <w:r w:rsidR="005E7DCF">
        <w:rPr>
          <w:rFonts w:ascii="Calibri" w:eastAsia="Calibri" w:hAnsi="Calibri" w:cs="Calibri"/>
        </w:rPr>
        <w:t xml:space="preserve"> emissions </w:t>
      </w:r>
      <w:r>
        <w:rPr>
          <w:rFonts w:ascii="Calibri" w:eastAsia="Calibri" w:hAnsi="Calibri" w:cs="Calibri"/>
        </w:rPr>
        <w:t>(</w:t>
      </w:r>
      <w:proofErr w:type="spellStart"/>
      <w:r>
        <w:rPr>
          <w:rFonts w:ascii="Calibri" w:eastAsia="Calibri" w:hAnsi="Calibri" w:cs="Calibri"/>
        </w:rPr>
        <w:t>Linquist</w:t>
      </w:r>
      <w:proofErr w:type="spellEnd"/>
      <w:r>
        <w:rPr>
          <w:rFonts w:ascii="Calibri" w:eastAsia="Calibri" w:hAnsi="Calibri" w:cs="Calibri"/>
        </w:rPr>
        <w:t xml:space="preserve"> et al., 2012). </w:t>
      </w:r>
      <w:r w:rsidR="005E7DCF">
        <w:rPr>
          <w:rFonts w:ascii="Calibri" w:eastAsia="Calibri" w:hAnsi="Calibri" w:cs="Calibri"/>
        </w:rPr>
        <w:t>R</w:t>
      </w:r>
      <w:r>
        <w:rPr>
          <w:rFonts w:ascii="Calibri" w:eastAsia="Calibri" w:hAnsi="Calibri" w:cs="Calibri"/>
        </w:rPr>
        <w:t>educ</w:t>
      </w:r>
      <w:r w:rsidR="005E7DCF">
        <w:rPr>
          <w:rFonts w:ascii="Calibri" w:eastAsia="Calibri" w:hAnsi="Calibri" w:cs="Calibri"/>
        </w:rPr>
        <w:t>ing</w:t>
      </w:r>
      <w:r>
        <w:rPr>
          <w:rFonts w:ascii="Calibri" w:eastAsia="Calibri" w:hAnsi="Calibri" w:cs="Calibri"/>
        </w:rPr>
        <w:t xml:space="preserve"> </w:t>
      </w:r>
      <w:r w:rsidR="005E7DCF">
        <w:rPr>
          <w:rFonts w:ascii="Calibri" w:eastAsia="Calibri" w:hAnsi="Calibri" w:cs="Calibri"/>
        </w:rPr>
        <w:t>CH</w:t>
      </w:r>
      <w:r w:rsidR="005E7DCF">
        <w:rPr>
          <w:rFonts w:ascii="Calibri" w:eastAsia="Calibri" w:hAnsi="Calibri" w:cs="Calibri"/>
          <w:vertAlign w:val="subscript"/>
        </w:rPr>
        <w:t>4</w:t>
      </w:r>
      <w:r w:rsidR="005E7DCF">
        <w:rPr>
          <w:rFonts w:ascii="Calibri" w:eastAsia="Calibri" w:hAnsi="Calibri" w:cs="Calibri"/>
        </w:rPr>
        <w:t xml:space="preserve"> emissions from rice can be achieved by</w:t>
      </w:r>
      <w:r>
        <w:rPr>
          <w:rFonts w:ascii="Calibri" w:eastAsia="Calibri" w:hAnsi="Calibri" w:cs="Calibri"/>
        </w:rPr>
        <w:t xml:space="preserve"> a shift to cultivation/irrigation practices that </w:t>
      </w:r>
      <w:r w:rsidR="005E7DCF">
        <w:rPr>
          <w:rFonts w:ascii="Calibri" w:eastAsia="Calibri" w:hAnsi="Calibri" w:cs="Calibri"/>
        </w:rPr>
        <w:t>maintain</w:t>
      </w:r>
      <w:r>
        <w:rPr>
          <w:rFonts w:ascii="Calibri" w:eastAsia="Calibri" w:hAnsi="Calibri" w:cs="Calibri"/>
        </w:rPr>
        <w:t xml:space="preserve"> paddy soils </w:t>
      </w:r>
      <w:r w:rsidR="005E7DCF">
        <w:rPr>
          <w:rFonts w:ascii="Calibri" w:eastAsia="Calibri" w:hAnsi="Calibri" w:cs="Calibri"/>
        </w:rPr>
        <w:t xml:space="preserve">in a </w:t>
      </w:r>
      <w:r>
        <w:rPr>
          <w:rFonts w:ascii="Calibri" w:eastAsia="Calibri" w:hAnsi="Calibri" w:cs="Calibri"/>
        </w:rPr>
        <w:t>less reduced</w:t>
      </w:r>
      <w:r w:rsidR="005E7DCF">
        <w:rPr>
          <w:rFonts w:ascii="Calibri" w:eastAsia="Calibri" w:hAnsi="Calibri" w:cs="Calibri"/>
        </w:rPr>
        <w:t xml:space="preserve"> state</w:t>
      </w:r>
      <w:r>
        <w:rPr>
          <w:rFonts w:ascii="Calibri" w:eastAsia="Calibri" w:hAnsi="Calibri" w:cs="Calibri"/>
        </w:rPr>
        <w:t xml:space="preserve">. In a meta-analysis evaluating different options of managing irrigation and drainage, Hussain et al. (2015) concluded a mitigation potential of around 30-60% </w:t>
      </w:r>
      <w:r w:rsidR="005E7DCF">
        <w:rPr>
          <w:rFonts w:ascii="Calibri" w:eastAsia="Calibri" w:hAnsi="Calibri" w:cs="Calibri"/>
        </w:rPr>
        <w:t>is feasible</w:t>
      </w:r>
      <w:r>
        <w:rPr>
          <w:rFonts w:ascii="Calibri" w:eastAsia="Calibri" w:hAnsi="Calibri" w:cs="Calibri"/>
        </w:rPr>
        <w:t xml:space="preserve"> through mid-season drainage or shorter but repeated drainage cycles as in </w:t>
      </w:r>
      <w:r w:rsidR="005E7DCF">
        <w:rPr>
          <w:rFonts w:ascii="Calibri" w:eastAsia="Calibri" w:hAnsi="Calibri" w:cs="Calibri"/>
        </w:rPr>
        <w:t xml:space="preserve">the </w:t>
      </w:r>
      <w:r>
        <w:rPr>
          <w:rFonts w:ascii="Calibri" w:eastAsia="Calibri" w:hAnsi="Calibri" w:cs="Calibri"/>
        </w:rPr>
        <w:t>alternate wetting and drying (AWD)</w:t>
      </w:r>
      <w:r w:rsidR="005E7DCF">
        <w:rPr>
          <w:rFonts w:ascii="Calibri" w:eastAsia="Calibri" w:hAnsi="Calibri" w:cs="Calibri"/>
        </w:rPr>
        <w:t xml:space="preserve"> method</w:t>
      </w:r>
      <w:r>
        <w:rPr>
          <w:rFonts w:ascii="Calibri" w:eastAsia="Calibri" w:hAnsi="Calibri" w:cs="Calibri"/>
        </w:rPr>
        <w:t xml:space="preserve"> (Figure 1). </w:t>
      </w:r>
      <w:r w:rsidR="007C522C">
        <w:rPr>
          <w:rFonts w:ascii="Calibri" w:eastAsia="Calibri" w:hAnsi="Calibri" w:cs="Calibri"/>
        </w:rPr>
        <w:t xml:space="preserve">As </w:t>
      </w:r>
      <w:r w:rsidR="00EE5948">
        <w:rPr>
          <w:rFonts w:ascii="Calibri" w:eastAsia="Calibri" w:hAnsi="Calibri" w:cs="Calibri"/>
        </w:rPr>
        <w:t xml:space="preserve">drainage shifts </w:t>
      </w:r>
      <w:r w:rsidR="007C522C">
        <w:rPr>
          <w:rFonts w:ascii="Calibri" w:eastAsia="Calibri" w:hAnsi="Calibri" w:cs="Calibri"/>
        </w:rPr>
        <w:t xml:space="preserve">the soil to a more aerobic state, </w:t>
      </w:r>
      <w:r w:rsidR="00EE5948">
        <w:rPr>
          <w:rFonts w:ascii="Calibri" w:eastAsia="Calibri" w:hAnsi="Calibri" w:cs="Calibri"/>
        </w:rPr>
        <w:t xml:space="preserve">GHG </w:t>
      </w:r>
      <w:r w:rsidR="007C522C">
        <w:rPr>
          <w:rFonts w:ascii="Calibri" w:eastAsia="Calibri" w:hAnsi="Calibri" w:cs="Calibri"/>
        </w:rPr>
        <w:t xml:space="preserve">emissions </w:t>
      </w:r>
      <w:r w:rsidR="00EE5948">
        <w:rPr>
          <w:rFonts w:ascii="Calibri" w:eastAsia="Calibri" w:hAnsi="Calibri" w:cs="Calibri"/>
        </w:rPr>
        <w:t>may shift from CH</w:t>
      </w:r>
      <w:r w:rsidR="00EE5948">
        <w:rPr>
          <w:rFonts w:ascii="Calibri" w:eastAsia="Calibri" w:hAnsi="Calibri" w:cs="Calibri"/>
          <w:vertAlign w:val="subscript"/>
        </w:rPr>
        <w:t>4</w:t>
      </w:r>
      <w:r w:rsidR="00EE5948">
        <w:rPr>
          <w:rFonts w:ascii="Calibri" w:eastAsia="Calibri" w:hAnsi="Calibri" w:cs="Calibri"/>
        </w:rPr>
        <w:t xml:space="preserve"> to N</w:t>
      </w:r>
      <w:r w:rsidR="00EE5948">
        <w:rPr>
          <w:rFonts w:ascii="Calibri" w:eastAsia="Calibri" w:hAnsi="Calibri" w:cs="Calibri"/>
          <w:vertAlign w:val="subscript"/>
        </w:rPr>
        <w:t>2</w:t>
      </w:r>
      <w:r w:rsidR="00EE5948">
        <w:rPr>
          <w:rFonts w:ascii="Calibri" w:eastAsia="Calibri" w:hAnsi="Calibri" w:cs="Calibri"/>
        </w:rPr>
        <w:t>O and the overall</w:t>
      </w:r>
      <w:r>
        <w:rPr>
          <w:rFonts w:ascii="Calibri" w:eastAsia="Calibri" w:hAnsi="Calibri" w:cs="Calibri"/>
        </w:rPr>
        <w:t xml:space="preserve"> mitigation potential </w:t>
      </w:r>
      <w:r w:rsidR="00EE5948">
        <w:rPr>
          <w:rFonts w:ascii="Calibri" w:eastAsia="Calibri" w:hAnsi="Calibri" w:cs="Calibri"/>
        </w:rPr>
        <w:t>would</w:t>
      </w:r>
      <w:r>
        <w:rPr>
          <w:rFonts w:ascii="Calibri" w:eastAsia="Calibri" w:hAnsi="Calibri" w:cs="Calibri"/>
        </w:rPr>
        <w:t xml:space="preserve"> dependent on the extent N</w:t>
      </w:r>
      <w:r>
        <w:rPr>
          <w:rFonts w:ascii="Calibri" w:eastAsia="Calibri" w:hAnsi="Calibri" w:cs="Calibri"/>
          <w:vertAlign w:val="subscript"/>
        </w:rPr>
        <w:t>2</w:t>
      </w:r>
      <w:r>
        <w:rPr>
          <w:rFonts w:ascii="Calibri" w:eastAsia="Calibri" w:hAnsi="Calibri" w:cs="Calibri"/>
        </w:rPr>
        <w:t xml:space="preserve">O emissions can be controlled. Two other factors with </w:t>
      </w:r>
      <w:r w:rsidR="00EE5948">
        <w:rPr>
          <w:rFonts w:ascii="Calibri" w:eastAsia="Calibri" w:hAnsi="Calibri" w:cs="Calibri"/>
        </w:rPr>
        <w:t xml:space="preserve">the </w:t>
      </w:r>
      <w:r>
        <w:rPr>
          <w:rFonts w:ascii="Calibri" w:eastAsia="Calibri" w:hAnsi="Calibri" w:cs="Calibri"/>
        </w:rPr>
        <w:t>potential to mitigate CH</w:t>
      </w:r>
      <w:r>
        <w:rPr>
          <w:rFonts w:ascii="Calibri" w:eastAsia="Calibri" w:hAnsi="Calibri" w:cs="Calibri"/>
          <w:vertAlign w:val="subscript"/>
        </w:rPr>
        <w:t>4</w:t>
      </w:r>
      <w:r>
        <w:rPr>
          <w:rFonts w:ascii="Calibri" w:eastAsia="Calibri" w:hAnsi="Calibri" w:cs="Calibri"/>
        </w:rPr>
        <w:t xml:space="preserve"> emissions are the management of crop residues and the choice of rice varieties as varietal differences in CH</w:t>
      </w:r>
      <w:r>
        <w:rPr>
          <w:rFonts w:ascii="Calibri" w:eastAsia="Calibri" w:hAnsi="Calibri" w:cs="Calibri"/>
          <w:vertAlign w:val="subscript"/>
        </w:rPr>
        <w:t>4</w:t>
      </w:r>
      <w:r>
        <w:rPr>
          <w:rFonts w:ascii="Calibri" w:eastAsia="Calibri" w:hAnsi="Calibri" w:cs="Calibri"/>
        </w:rPr>
        <w:t xml:space="preserve"> emissions appear to exist (Hussain et al. 2015).</w:t>
      </w:r>
    </w:p>
    <w:p w14:paraId="0000001D" w14:textId="7E274357" w:rsidR="009F1D74" w:rsidRPr="00D907A5" w:rsidRDefault="00C37F39">
      <w:pPr>
        <w:spacing w:after="160"/>
        <w:ind w:right="20"/>
        <w:rPr>
          <w:rFonts w:ascii="Calibri" w:eastAsia="Calibri" w:hAnsi="Calibri" w:cs="Calibri"/>
          <w:color w:val="00B0F0"/>
        </w:rPr>
      </w:pPr>
      <w:r>
        <w:rPr>
          <w:rFonts w:ascii="Calibri" w:eastAsia="Calibri" w:hAnsi="Calibri" w:cs="Calibri"/>
        </w:rPr>
        <w:t xml:space="preserve">The second environmental footprint of </w:t>
      </w:r>
      <w:r w:rsidR="006307CA">
        <w:rPr>
          <w:rFonts w:ascii="Calibri" w:eastAsia="Calibri" w:hAnsi="Calibri" w:cs="Calibri"/>
        </w:rPr>
        <w:t xml:space="preserve">concern </w:t>
      </w:r>
      <w:r>
        <w:rPr>
          <w:rFonts w:ascii="Calibri" w:eastAsia="Calibri" w:hAnsi="Calibri" w:cs="Calibri"/>
        </w:rPr>
        <w:t xml:space="preserve">is </w:t>
      </w:r>
      <w:r w:rsidR="006307CA">
        <w:rPr>
          <w:rFonts w:ascii="Calibri" w:eastAsia="Calibri" w:hAnsi="Calibri" w:cs="Calibri"/>
        </w:rPr>
        <w:t xml:space="preserve">the </w:t>
      </w:r>
      <w:proofErr w:type="gramStart"/>
      <w:r>
        <w:rPr>
          <w:rFonts w:ascii="Calibri" w:eastAsia="Calibri" w:hAnsi="Calibri" w:cs="Calibri"/>
        </w:rPr>
        <w:t>high water</w:t>
      </w:r>
      <w:proofErr w:type="gramEnd"/>
      <w:r>
        <w:rPr>
          <w:rFonts w:ascii="Calibri" w:eastAsia="Calibri" w:hAnsi="Calibri" w:cs="Calibri"/>
        </w:rPr>
        <w:t xml:space="preserve"> </w:t>
      </w:r>
      <w:r w:rsidR="006307CA">
        <w:rPr>
          <w:rFonts w:ascii="Calibri" w:eastAsia="Calibri" w:hAnsi="Calibri" w:cs="Calibri"/>
        </w:rPr>
        <w:t>consumption</w:t>
      </w:r>
      <w:r w:rsidR="00D907A5" w:rsidRPr="00D907A5">
        <w:rPr>
          <w:rFonts w:ascii="Calibri" w:eastAsia="Calibri" w:hAnsi="Calibri" w:cs="Calibri"/>
        </w:rPr>
        <w:t xml:space="preserve"> </w:t>
      </w:r>
      <w:r w:rsidR="00D907A5">
        <w:rPr>
          <w:rFonts w:ascii="Calibri" w:eastAsia="Calibri" w:hAnsi="Calibri" w:cs="Calibri"/>
        </w:rPr>
        <w:t>of irrigated rice</w:t>
      </w:r>
      <w:r>
        <w:rPr>
          <w:rFonts w:ascii="Calibri" w:eastAsia="Calibri" w:hAnsi="Calibri" w:cs="Calibri"/>
        </w:rPr>
        <w:t xml:space="preserve">, </w:t>
      </w:r>
      <w:r w:rsidR="006307CA">
        <w:rPr>
          <w:rFonts w:ascii="Calibri" w:eastAsia="Calibri" w:hAnsi="Calibri" w:cs="Calibri"/>
        </w:rPr>
        <w:t>estimated to account for</w:t>
      </w:r>
      <w:r>
        <w:rPr>
          <w:rFonts w:ascii="Calibri" w:eastAsia="Calibri" w:hAnsi="Calibri" w:cs="Calibri"/>
        </w:rPr>
        <w:t xml:space="preserve"> 34–43% of the world’s irrigation water (GRiSP, 2013). A rice crop require</w:t>
      </w:r>
      <w:r w:rsidR="00D907A5">
        <w:rPr>
          <w:rFonts w:ascii="Calibri" w:eastAsia="Calibri" w:hAnsi="Calibri" w:cs="Calibri"/>
        </w:rPr>
        <w:t>s</w:t>
      </w:r>
      <w:r>
        <w:rPr>
          <w:rFonts w:ascii="Calibri" w:eastAsia="Calibri" w:hAnsi="Calibri" w:cs="Calibri"/>
        </w:rPr>
        <w:t xml:space="preserve"> between 600 – 960 mm of water (from irrigation and precipitation) to produce between 4.4 – 9.2 t ha</w:t>
      </w:r>
      <w:r>
        <w:rPr>
          <w:rFonts w:ascii="Calibri" w:eastAsia="Calibri" w:hAnsi="Calibri" w:cs="Calibri"/>
          <w:vertAlign w:val="superscript"/>
        </w:rPr>
        <w:t>-1</w:t>
      </w:r>
      <w:r>
        <w:rPr>
          <w:rFonts w:ascii="Calibri" w:eastAsia="Calibri" w:hAnsi="Calibri" w:cs="Calibri"/>
        </w:rPr>
        <w:t xml:space="preserve"> rice, which translates to a water productivity of between 0.5 – 1.2 kg grain m</w:t>
      </w:r>
      <w:r>
        <w:rPr>
          <w:rFonts w:ascii="Calibri" w:eastAsia="Calibri" w:hAnsi="Calibri" w:cs="Calibri"/>
          <w:vertAlign w:val="superscript"/>
        </w:rPr>
        <w:t>−3</w:t>
      </w:r>
      <w:r>
        <w:rPr>
          <w:rFonts w:ascii="Calibri" w:eastAsia="Calibri" w:hAnsi="Calibri" w:cs="Calibri"/>
        </w:rPr>
        <w:t xml:space="preserve"> water input (</w:t>
      </w:r>
      <w:proofErr w:type="spellStart"/>
      <w:r>
        <w:rPr>
          <w:rFonts w:ascii="Calibri" w:eastAsia="Calibri" w:hAnsi="Calibri" w:cs="Calibri"/>
        </w:rPr>
        <w:t>Belder</w:t>
      </w:r>
      <w:proofErr w:type="spellEnd"/>
      <w:r>
        <w:rPr>
          <w:rFonts w:ascii="Calibri" w:eastAsia="Calibri" w:hAnsi="Calibri" w:cs="Calibri"/>
        </w:rPr>
        <w:t xml:space="preserve"> et al. 2004). Thus, up to 2000L water </w:t>
      </w:r>
      <w:r w:rsidR="006307CA">
        <w:rPr>
          <w:rFonts w:ascii="Calibri" w:eastAsia="Calibri" w:hAnsi="Calibri" w:cs="Calibri"/>
        </w:rPr>
        <w:t>are</w:t>
      </w:r>
      <w:r>
        <w:rPr>
          <w:rFonts w:ascii="Calibri" w:eastAsia="Calibri" w:hAnsi="Calibri" w:cs="Calibri"/>
        </w:rPr>
        <w:t xml:space="preserve"> required to produce one kg of rice. Such high rates of water consumption are not sustainable in many rice-growing regions where irrigation water is becoming increasingly scarce due to effects of climate change and competition from non-rice water uses (</w:t>
      </w:r>
      <w:proofErr w:type="spellStart"/>
      <w:r>
        <w:rPr>
          <w:rFonts w:ascii="Calibri" w:eastAsia="Calibri" w:hAnsi="Calibri" w:cs="Calibri"/>
        </w:rPr>
        <w:t>Bouman</w:t>
      </w:r>
      <w:proofErr w:type="spellEnd"/>
      <w:r>
        <w:rPr>
          <w:rFonts w:ascii="Calibri" w:eastAsia="Calibri" w:hAnsi="Calibri" w:cs="Calibri"/>
        </w:rPr>
        <w:t xml:space="preserve"> et al. 2007). </w:t>
      </w:r>
    </w:p>
    <w:p w14:paraId="0000001E" w14:textId="77777777" w:rsidR="009F1D74" w:rsidRDefault="009F1D74">
      <w:pPr>
        <w:spacing w:after="160"/>
        <w:ind w:right="20"/>
        <w:rPr>
          <w:rFonts w:ascii="Calibri" w:eastAsia="Calibri" w:hAnsi="Calibri" w:cs="Calibri"/>
        </w:rPr>
      </w:pPr>
    </w:p>
    <w:p w14:paraId="0000001F" w14:textId="77777777" w:rsidR="009F1D74" w:rsidRDefault="00C37F39">
      <w:pPr>
        <w:spacing w:after="160"/>
        <w:ind w:right="20"/>
        <w:rPr>
          <w:rFonts w:ascii="Calibri" w:eastAsia="Calibri" w:hAnsi="Calibri" w:cs="Calibri"/>
          <w:b/>
          <w:color w:val="FF0000"/>
        </w:rPr>
      </w:pPr>
      <w:r>
        <w:rPr>
          <w:rFonts w:ascii="Calibri" w:eastAsia="Calibri" w:hAnsi="Calibri" w:cs="Calibri"/>
          <w:b/>
        </w:rPr>
        <w:t>1.2 Water saving technologies AWD and DSR</w:t>
      </w:r>
      <w:r>
        <w:rPr>
          <w:rFonts w:ascii="Calibri" w:eastAsia="Calibri" w:hAnsi="Calibri" w:cs="Calibri"/>
          <w:b/>
          <w:color w:val="FF0000"/>
        </w:rPr>
        <w:t xml:space="preserve"> </w:t>
      </w:r>
    </w:p>
    <w:p w14:paraId="00000020" w14:textId="63E13116" w:rsidR="009F1D74" w:rsidRDefault="00C37F39">
      <w:pPr>
        <w:spacing w:after="160"/>
        <w:ind w:right="20"/>
        <w:rPr>
          <w:rFonts w:ascii="Calibri" w:eastAsia="Calibri" w:hAnsi="Calibri" w:cs="Calibri"/>
        </w:rPr>
      </w:pPr>
      <w:r>
        <w:rPr>
          <w:rFonts w:ascii="Calibri" w:eastAsia="Calibri" w:hAnsi="Calibri" w:cs="Calibri"/>
        </w:rPr>
        <w:t>Reducing the amount of water consumed in rice production and maintaining rice soils in a less reduced state to mitigate methane emissions has spurred research on water saving technologies over the past 3 decades. Variations of intermittent drainage have been tested and among these a procedure termed alternate wetting and drying (AWD) has been promoted widely (</w:t>
      </w:r>
      <w:proofErr w:type="spellStart"/>
      <w:r>
        <w:rPr>
          <w:rFonts w:ascii="Calibri" w:eastAsia="Calibri" w:hAnsi="Calibri" w:cs="Calibri"/>
        </w:rPr>
        <w:t>Bouman</w:t>
      </w:r>
      <w:proofErr w:type="spellEnd"/>
      <w:r>
        <w:rPr>
          <w:rFonts w:ascii="Calibri" w:eastAsia="Calibri" w:hAnsi="Calibri" w:cs="Calibri"/>
        </w:rPr>
        <w:t xml:space="preserve"> 2007; </w:t>
      </w:r>
      <w:proofErr w:type="spellStart"/>
      <w:r>
        <w:rPr>
          <w:rFonts w:ascii="Calibri" w:eastAsia="Calibri" w:hAnsi="Calibri" w:cs="Calibri"/>
        </w:rPr>
        <w:t>Carrijo</w:t>
      </w:r>
      <w:proofErr w:type="spellEnd"/>
      <w:r>
        <w:rPr>
          <w:rFonts w:ascii="Calibri" w:eastAsia="Calibri" w:hAnsi="Calibri" w:cs="Calibri"/>
        </w:rPr>
        <w:t>, Lundy &amp; Linguist, 2017). AWD is a rice cultivation method that follows a repetitive cycle of irrigating and drying the paddy field (</w:t>
      </w:r>
      <w:proofErr w:type="spellStart"/>
      <w:r>
        <w:rPr>
          <w:rFonts w:ascii="Calibri" w:eastAsia="Calibri" w:hAnsi="Calibri" w:cs="Calibri"/>
        </w:rPr>
        <w:t>Carrijo</w:t>
      </w:r>
      <w:proofErr w:type="spellEnd"/>
      <w:r>
        <w:rPr>
          <w:rFonts w:ascii="Calibri" w:eastAsia="Calibri" w:hAnsi="Calibri" w:cs="Calibri"/>
        </w:rPr>
        <w:t>, Lundy &amp; Linguist, 2017). The interrupted irrigation saves between 23</w:t>
      </w:r>
      <w:r w:rsidR="00E31F4A">
        <w:rPr>
          <w:rFonts w:ascii="Calibri" w:eastAsia="Calibri" w:hAnsi="Calibri" w:cs="Calibri"/>
        </w:rPr>
        <w:t xml:space="preserve"> </w:t>
      </w:r>
      <w:r>
        <w:rPr>
          <w:rFonts w:ascii="Calibri" w:eastAsia="Calibri" w:hAnsi="Calibri" w:cs="Calibri"/>
        </w:rPr>
        <w:t>-</w:t>
      </w:r>
      <w:r w:rsidR="00E31F4A">
        <w:rPr>
          <w:rFonts w:ascii="Calibri" w:eastAsia="Calibri" w:hAnsi="Calibri" w:cs="Calibri"/>
        </w:rPr>
        <w:t xml:space="preserve"> </w:t>
      </w:r>
      <w:r>
        <w:rPr>
          <w:rFonts w:ascii="Calibri" w:eastAsia="Calibri" w:hAnsi="Calibri" w:cs="Calibri"/>
        </w:rPr>
        <w:t>29% water compared to continuously flooded rice, increasing water productivity by 19 – 29% (</w:t>
      </w:r>
      <w:proofErr w:type="spellStart"/>
      <w:r>
        <w:rPr>
          <w:rFonts w:ascii="Calibri" w:eastAsia="Calibri" w:hAnsi="Calibri" w:cs="Calibri"/>
        </w:rPr>
        <w:t>Belder</w:t>
      </w:r>
      <w:proofErr w:type="spellEnd"/>
      <w:r>
        <w:rPr>
          <w:rFonts w:ascii="Calibri" w:eastAsia="Calibri" w:hAnsi="Calibri" w:cs="Calibri"/>
        </w:rPr>
        <w:t xml:space="preserve"> et al. 2004; </w:t>
      </w:r>
      <w:proofErr w:type="spellStart"/>
      <w:r>
        <w:rPr>
          <w:rFonts w:ascii="Calibri" w:eastAsia="Calibri" w:hAnsi="Calibri" w:cs="Calibri"/>
        </w:rPr>
        <w:t>Carrijo</w:t>
      </w:r>
      <w:proofErr w:type="spellEnd"/>
      <w:r>
        <w:rPr>
          <w:rFonts w:ascii="Calibri" w:eastAsia="Calibri" w:hAnsi="Calibri" w:cs="Calibri"/>
        </w:rPr>
        <w:t xml:space="preserve">, Lundy &amp; Linguist, 2017). AWD aims at improving water </w:t>
      </w:r>
      <w:r>
        <w:rPr>
          <w:rFonts w:ascii="Calibri" w:eastAsia="Calibri" w:hAnsi="Calibri" w:cs="Calibri"/>
        </w:rPr>
        <w:lastRenderedPageBreak/>
        <w:t xml:space="preserve">productivity at no loss in grain yield, however, yield penalties in the range of 6-23% </w:t>
      </w:r>
      <w:r w:rsidR="00E31F4A">
        <w:rPr>
          <w:rFonts w:ascii="Calibri" w:eastAsia="Calibri" w:hAnsi="Calibri" w:cs="Calibri"/>
        </w:rPr>
        <w:t xml:space="preserve">are typical </w:t>
      </w:r>
      <w:r>
        <w:rPr>
          <w:rFonts w:ascii="Calibri" w:eastAsia="Calibri" w:hAnsi="Calibri" w:cs="Calibri"/>
        </w:rPr>
        <w:t>and varietal differences appear to exist (</w:t>
      </w:r>
      <w:proofErr w:type="spellStart"/>
      <w:r>
        <w:rPr>
          <w:rFonts w:ascii="Calibri" w:eastAsia="Calibri" w:hAnsi="Calibri" w:cs="Calibri"/>
        </w:rPr>
        <w:t>Carrijo</w:t>
      </w:r>
      <w:proofErr w:type="spellEnd"/>
      <w:r>
        <w:rPr>
          <w:rFonts w:ascii="Calibri" w:eastAsia="Calibri" w:hAnsi="Calibri" w:cs="Calibri"/>
        </w:rPr>
        <w:t xml:space="preserve">, Lundy &amp; </w:t>
      </w:r>
      <w:proofErr w:type="spellStart"/>
      <w:r>
        <w:rPr>
          <w:rFonts w:ascii="Calibri" w:eastAsia="Calibri" w:hAnsi="Calibri" w:cs="Calibri"/>
        </w:rPr>
        <w:t>Linquist</w:t>
      </w:r>
      <w:proofErr w:type="spellEnd"/>
      <w:r>
        <w:rPr>
          <w:rFonts w:ascii="Calibri" w:eastAsia="Calibri" w:hAnsi="Calibri" w:cs="Calibri"/>
        </w:rPr>
        <w:t>, 2017).</w:t>
      </w:r>
    </w:p>
    <w:p w14:paraId="00000021" w14:textId="61C5B276" w:rsidR="009F1D74" w:rsidRDefault="00C37F39">
      <w:pPr>
        <w:spacing w:after="160"/>
        <w:ind w:right="20"/>
        <w:rPr>
          <w:rFonts w:ascii="Calibri" w:eastAsia="Calibri" w:hAnsi="Calibri" w:cs="Calibri"/>
        </w:rPr>
      </w:pPr>
      <w:r>
        <w:rPr>
          <w:rFonts w:ascii="Calibri" w:eastAsia="Calibri" w:hAnsi="Calibri" w:cs="Calibri"/>
        </w:rPr>
        <w:t xml:space="preserve">Even more water saving potential can be realized in a shift away from the classical paddy system of transplanted seedlings towards direct seeded rice (DSR). DSR can be practiced in puddled </w:t>
      </w:r>
      <w:r w:rsidR="00D907A5">
        <w:rPr>
          <w:rFonts w:ascii="Calibri" w:eastAsia="Calibri" w:hAnsi="Calibri" w:cs="Calibri"/>
        </w:rPr>
        <w:t>or</w:t>
      </w:r>
      <w:r>
        <w:rPr>
          <w:rFonts w:ascii="Calibri" w:eastAsia="Calibri" w:hAnsi="Calibri" w:cs="Calibri"/>
        </w:rPr>
        <w:t xml:space="preserve"> dry soil and on standing water in the form of water seeding (Figure 2).</w:t>
      </w:r>
      <w:r w:rsidR="00D907A5">
        <w:rPr>
          <w:rFonts w:ascii="Calibri" w:eastAsia="Calibri" w:hAnsi="Calibri" w:cs="Calibri"/>
        </w:rPr>
        <w:t xml:space="preserve"> T</w:t>
      </w:r>
      <w:r>
        <w:rPr>
          <w:rFonts w:ascii="Calibri" w:eastAsia="Calibri" w:hAnsi="Calibri" w:cs="Calibri"/>
        </w:rPr>
        <w:t xml:space="preserve">he highest water saving potential of up to 40-60% is realized in dry-DSR (Singh et al., 2017) where rice is essentially grown under aerobic conditions similar to other </w:t>
      </w:r>
      <w:r w:rsidR="00847ADF">
        <w:rPr>
          <w:rFonts w:ascii="Calibri" w:eastAsia="Calibri" w:hAnsi="Calibri" w:cs="Calibri"/>
        </w:rPr>
        <w:t xml:space="preserve">upland </w:t>
      </w:r>
      <w:r>
        <w:rPr>
          <w:rFonts w:ascii="Calibri" w:eastAsia="Calibri" w:hAnsi="Calibri" w:cs="Calibri"/>
        </w:rPr>
        <w:t xml:space="preserve">crops. It should be mentioned that the strongest </w:t>
      </w:r>
      <w:r w:rsidRPr="00DB716F">
        <w:rPr>
          <w:rFonts w:ascii="Calibri" w:eastAsia="Calibri" w:hAnsi="Calibri" w:cs="Calibri"/>
          <w:highlight w:val="yellow"/>
        </w:rPr>
        <w:t xml:space="preserve">drivers towards DSR are </w:t>
      </w:r>
      <w:r w:rsidR="00DB716F" w:rsidRPr="00DB716F">
        <w:rPr>
          <w:rFonts w:ascii="Calibri" w:eastAsia="Calibri" w:hAnsi="Calibri" w:cs="Calibri"/>
          <w:highlight w:val="yellow"/>
        </w:rPr>
        <w:t xml:space="preserve">not environmental but </w:t>
      </w:r>
      <w:r w:rsidRPr="00DB716F">
        <w:rPr>
          <w:rFonts w:ascii="Calibri" w:eastAsia="Calibri" w:hAnsi="Calibri" w:cs="Calibri"/>
          <w:highlight w:val="yellow"/>
        </w:rPr>
        <w:t>socio-economic</w:t>
      </w:r>
      <w:r w:rsidR="00DB716F" w:rsidRPr="00DB716F">
        <w:rPr>
          <w:rFonts w:ascii="Calibri" w:eastAsia="Calibri" w:hAnsi="Calibri" w:cs="Calibri"/>
          <w:highlight w:val="yellow"/>
        </w:rPr>
        <w:t>, because c</w:t>
      </w:r>
      <w:r w:rsidRPr="00DB716F">
        <w:rPr>
          <w:rFonts w:ascii="Calibri" w:eastAsia="Calibri" w:hAnsi="Calibri" w:cs="Calibri"/>
          <w:highlight w:val="yellow"/>
        </w:rPr>
        <w:t>lassical manual transplanting is labor intensive</w:t>
      </w:r>
      <w:r>
        <w:rPr>
          <w:rFonts w:ascii="Calibri" w:eastAsia="Calibri" w:hAnsi="Calibri" w:cs="Calibri"/>
        </w:rPr>
        <w:t xml:space="preserve"> and will be abandoned where labor is in short supply due to out-migration of the rural labor force or where higher-paying job opportunities exist locally (de Brauw, 2007). While DSR systems reduce requirements for water and labor, most of the modern high yielding rice varieties have been bred for puddled transplanted systems and show yield </w:t>
      </w:r>
      <w:r w:rsidR="001B479C">
        <w:rPr>
          <w:rFonts w:ascii="Calibri" w:eastAsia="Calibri" w:hAnsi="Calibri" w:cs="Calibri"/>
        </w:rPr>
        <w:t>reductions</w:t>
      </w:r>
      <w:r>
        <w:rPr>
          <w:rFonts w:ascii="Calibri" w:eastAsia="Calibri" w:hAnsi="Calibri" w:cs="Calibri"/>
        </w:rPr>
        <w:t xml:space="preserve"> ranging between 20-50% when grown under DSR. It is therefore crucial to improve the adaptation of high-yielding lowland varieties to DSR through the identification and inclusion of key traits. </w:t>
      </w:r>
    </w:p>
    <w:p w14:paraId="00000022" w14:textId="294C841F" w:rsidR="009F1D74" w:rsidRDefault="00C37F39">
      <w:pPr>
        <w:spacing w:after="160"/>
        <w:ind w:right="20"/>
        <w:rPr>
          <w:rFonts w:ascii="Calibri" w:eastAsia="Calibri" w:hAnsi="Calibri" w:cs="Calibri"/>
          <w:color w:val="0D0D0D"/>
        </w:rPr>
      </w:pPr>
      <w:r>
        <w:rPr>
          <w:rFonts w:ascii="Calibri" w:eastAsia="Calibri" w:hAnsi="Calibri" w:cs="Calibri"/>
        </w:rPr>
        <w:t xml:space="preserve">Whether changes in rice production systems towards AWD and DSR are driven by shortages of water and labor or by the need to mitigate greenhouse gas emissions, the move away from the traditional paddy system of rice will increase exposure of the rice crop to effects of climate change. In addition to abiotic stresses like drought or heat, rice will need to more efficiently compete with weeds. Since these challenges are driven by changes in the production system, they are better defined in space and time compared to random drought or heat events and therefore offer rather well-defined challenges that can be </w:t>
      </w:r>
      <w:r>
        <w:rPr>
          <w:rFonts w:ascii="Calibri" w:eastAsia="Calibri" w:hAnsi="Calibri" w:cs="Calibri"/>
          <w:color w:val="0D0D0D"/>
        </w:rPr>
        <w:t xml:space="preserve">addressed in rice breeding.  </w:t>
      </w:r>
    </w:p>
    <w:p w14:paraId="00000023" w14:textId="77777777" w:rsidR="009F1D74" w:rsidRDefault="009F1D74">
      <w:pPr>
        <w:spacing w:after="160"/>
        <w:ind w:right="20"/>
      </w:pPr>
    </w:p>
    <w:p w14:paraId="00000024" w14:textId="77777777" w:rsidR="009F1D74" w:rsidRDefault="00C37F39">
      <w:pPr>
        <w:spacing w:after="160"/>
        <w:ind w:right="20"/>
        <w:rPr>
          <w:rFonts w:ascii="Calibri" w:eastAsia="Calibri" w:hAnsi="Calibri" w:cs="Calibri"/>
          <w:b/>
          <w:color w:val="FF0000"/>
        </w:rPr>
      </w:pPr>
      <w:r>
        <w:rPr>
          <w:rFonts w:ascii="Calibri" w:eastAsia="Calibri" w:hAnsi="Calibri" w:cs="Calibri"/>
          <w:b/>
        </w:rPr>
        <w:t>1.3 Challenges in adapting rice to DSR and AWD</w:t>
      </w:r>
      <w:r>
        <w:rPr>
          <w:rFonts w:ascii="Calibri" w:eastAsia="Calibri" w:hAnsi="Calibri" w:cs="Calibri"/>
          <w:b/>
          <w:color w:val="FF0000"/>
        </w:rPr>
        <w:t xml:space="preserve"> </w:t>
      </w:r>
    </w:p>
    <w:p w14:paraId="00000025" w14:textId="68B0A944" w:rsidR="009F1D74" w:rsidRDefault="00C37F39">
      <w:pPr>
        <w:spacing w:after="160"/>
        <w:ind w:right="20"/>
        <w:rPr>
          <w:rFonts w:ascii="Calibri" w:eastAsia="Calibri" w:hAnsi="Calibri" w:cs="Calibri"/>
        </w:rPr>
      </w:pPr>
      <w:bookmarkStart w:id="1" w:name="_heading=h.30j0zll" w:colFirst="0" w:colLast="0"/>
      <w:bookmarkEnd w:id="1"/>
      <w:r>
        <w:rPr>
          <w:rFonts w:ascii="Calibri" w:eastAsia="Calibri" w:hAnsi="Calibri" w:cs="Calibri"/>
        </w:rPr>
        <w:t xml:space="preserve">Lowland rice breeding in Asia has typically been conducted following the traditional transplanted puddled rice (TPP) system where seedlings raised in a dense and protected nursery </w:t>
      </w:r>
      <w:r w:rsidR="00592D0B">
        <w:rPr>
          <w:rFonts w:ascii="Calibri" w:eastAsia="Calibri" w:hAnsi="Calibri" w:cs="Calibri"/>
        </w:rPr>
        <w:t>are</w:t>
      </w:r>
      <w:r>
        <w:rPr>
          <w:rFonts w:ascii="Calibri" w:eastAsia="Calibri" w:hAnsi="Calibri" w:cs="Calibri"/>
        </w:rPr>
        <w:t xml:space="preserve"> transplanted into flooded fields. Rice varieties bred for this TPP system fail to achieve targeted yields in the DSR establishment (</w:t>
      </w:r>
      <w:proofErr w:type="spellStart"/>
      <w:r>
        <w:rPr>
          <w:rFonts w:ascii="Calibri" w:eastAsia="Calibri" w:hAnsi="Calibri" w:cs="Calibri"/>
        </w:rPr>
        <w:t>Sagare</w:t>
      </w:r>
      <w:proofErr w:type="spellEnd"/>
      <w:r>
        <w:rPr>
          <w:rFonts w:ascii="Calibri" w:eastAsia="Calibri" w:hAnsi="Calibri" w:cs="Calibri"/>
        </w:rPr>
        <w:t xml:space="preserve"> et al., 2020) </w:t>
      </w:r>
      <w:r w:rsidRPr="00592D0B">
        <w:rPr>
          <w:rFonts w:ascii="Calibri" w:eastAsia="Calibri" w:hAnsi="Calibri" w:cs="Calibri"/>
          <w:highlight w:val="yellow"/>
        </w:rPr>
        <w:t>because direct seeded rice seedlings have to overcome a host of challenges</w:t>
      </w:r>
      <w:r w:rsidR="00592D0B" w:rsidRPr="00592D0B">
        <w:rPr>
          <w:rFonts w:ascii="Calibri" w:eastAsia="Calibri" w:hAnsi="Calibri" w:cs="Calibri"/>
          <w:highlight w:val="yellow"/>
        </w:rPr>
        <w:t>, which</w:t>
      </w:r>
      <w:r w:rsidRPr="00592D0B">
        <w:rPr>
          <w:rFonts w:ascii="Calibri" w:eastAsia="Calibri" w:hAnsi="Calibri" w:cs="Calibri"/>
          <w:highlight w:val="yellow"/>
        </w:rPr>
        <w:t xml:space="preserve"> vary across the plants’ developmental phases and require specific adaptive traits (Table 1). At the earliest stage, the need to germinate under anaerobic conditions if fields are not perfectly levelled (Figure 2) or heavy rains </w:t>
      </w:r>
      <w:proofErr w:type="gramStart"/>
      <w:r w:rsidRPr="00592D0B">
        <w:rPr>
          <w:rFonts w:ascii="Calibri" w:eastAsia="Calibri" w:hAnsi="Calibri" w:cs="Calibri"/>
          <w:highlight w:val="yellow"/>
        </w:rPr>
        <w:t>cause</w:t>
      </w:r>
      <w:proofErr w:type="gramEnd"/>
      <w:r w:rsidRPr="00592D0B">
        <w:rPr>
          <w:rFonts w:ascii="Calibri" w:eastAsia="Calibri" w:hAnsi="Calibri" w:cs="Calibri"/>
          <w:highlight w:val="yellow"/>
        </w:rPr>
        <w:t xml:space="preserve"> temporary flooding</w:t>
      </w:r>
      <w:r w:rsidR="00592D0B" w:rsidRPr="00592D0B">
        <w:rPr>
          <w:rFonts w:ascii="Calibri" w:eastAsia="Calibri" w:hAnsi="Calibri" w:cs="Calibri"/>
          <w:highlight w:val="yellow"/>
        </w:rPr>
        <w:t xml:space="preserve"> is crucial</w:t>
      </w:r>
      <w:r w:rsidRPr="00592D0B">
        <w:rPr>
          <w:rFonts w:ascii="Calibri" w:eastAsia="Calibri" w:hAnsi="Calibri" w:cs="Calibri"/>
          <w:highlight w:val="yellow"/>
        </w:rPr>
        <w:t xml:space="preserve"> (</w:t>
      </w:r>
      <w:proofErr w:type="spellStart"/>
      <w:r w:rsidRPr="00592D0B">
        <w:rPr>
          <w:rFonts w:ascii="Calibri" w:eastAsia="Calibri" w:hAnsi="Calibri" w:cs="Calibri"/>
          <w:highlight w:val="yellow"/>
        </w:rPr>
        <w:t>Jeong</w:t>
      </w:r>
      <w:proofErr w:type="spellEnd"/>
      <w:r w:rsidRPr="00592D0B">
        <w:rPr>
          <w:rFonts w:ascii="Calibri" w:eastAsia="Calibri" w:hAnsi="Calibri" w:cs="Calibri"/>
          <w:highlight w:val="yellow"/>
        </w:rPr>
        <w:t xml:space="preserve"> et al., 2020).</w:t>
      </w:r>
      <w:r>
        <w:rPr>
          <w:rFonts w:ascii="Calibri" w:eastAsia="Calibri" w:hAnsi="Calibri" w:cs="Calibri"/>
        </w:rPr>
        <w:t xml:space="preserve"> Thus, rapid and uniform emergence is </w:t>
      </w:r>
      <w:r w:rsidR="00592D0B">
        <w:rPr>
          <w:rFonts w:ascii="Calibri" w:eastAsia="Calibri" w:hAnsi="Calibri" w:cs="Calibri"/>
        </w:rPr>
        <w:t>increasingly</w:t>
      </w:r>
      <w:r>
        <w:rPr>
          <w:rFonts w:ascii="Calibri" w:eastAsia="Calibri" w:hAnsi="Calibri" w:cs="Calibri"/>
        </w:rPr>
        <w:t xml:space="preserve"> important under DSR compared to the seedling nursery in TPP. To facilitate seedling establishment, DSR- adapted varieties require early root and shoot vigor (Singh et al., 2017), efficient nutrient uptake, drought tolerance, and increased weed competitiveness (Figure 2</w:t>
      </w:r>
      <w:proofErr w:type="gramStart"/>
      <w:r>
        <w:rPr>
          <w:rFonts w:ascii="Calibri" w:eastAsia="Calibri" w:hAnsi="Calibri" w:cs="Calibri"/>
        </w:rPr>
        <w:t>)  (</w:t>
      </w:r>
      <w:proofErr w:type="gramEnd"/>
      <w:r>
        <w:rPr>
          <w:rFonts w:ascii="Calibri" w:eastAsia="Calibri" w:hAnsi="Calibri" w:cs="Calibri"/>
        </w:rPr>
        <w:t xml:space="preserve">Rao et al., 2007). </w:t>
      </w:r>
      <w:r w:rsidRPr="00592D0B">
        <w:rPr>
          <w:rFonts w:ascii="Calibri" w:eastAsia="Calibri" w:hAnsi="Calibri" w:cs="Calibri"/>
          <w:highlight w:val="yellow"/>
        </w:rPr>
        <w:t>Past the seedling establishment stage, nematode-, herbicide- and lodging resistan</w:t>
      </w:r>
      <w:r w:rsidR="00592D0B" w:rsidRPr="00592D0B">
        <w:rPr>
          <w:rFonts w:ascii="Calibri" w:eastAsia="Calibri" w:hAnsi="Calibri" w:cs="Calibri"/>
          <w:highlight w:val="yellow"/>
        </w:rPr>
        <w:t>ce</w:t>
      </w:r>
      <w:r w:rsidRPr="00592D0B">
        <w:rPr>
          <w:rFonts w:ascii="Calibri" w:eastAsia="Calibri" w:hAnsi="Calibri" w:cs="Calibri"/>
          <w:highlight w:val="yellow"/>
        </w:rPr>
        <w:t xml:space="preserve"> </w:t>
      </w:r>
      <w:r w:rsidR="00592D0B" w:rsidRPr="00592D0B">
        <w:rPr>
          <w:rFonts w:ascii="Calibri" w:eastAsia="Calibri" w:hAnsi="Calibri" w:cs="Calibri"/>
          <w:highlight w:val="yellow"/>
        </w:rPr>
        <w:t>are key traits (</w:t>
      </w:r>
      <w:proofErr w:type="spellStart"/>
      <w:r w:rsidRPr="00592D0B">
        <w:rPr>
          <w:rFonts w:ascii="Calibri" w:eastAsia="Calibri" w:hAnsi="Calibri" w:cs="Calibri"/>
          <w:highlight w:val="yellow"/>
        </w:rPr>
        <w:t>Sagare</w:t>
      </w:r>
      <w:proofErr w:type="spellEnd"/>
      <w:r w:rsidRPr="00592D0B">
        <w:rPr>
          <w:rFonts w:ascii="Calibri" w:eastAsia="Calibri" w:hAnsi="Calibri" w:cs="Calibri"/>
          <w:highlight w:val="yellow"/>
        </w:rPr>
        <w:t xml:space="preserve"> et al., 2020</w:t>
      </w:r>
      <w:r w:rsidR="00592D0B" w:rsidRPr="00592D0B">
        <w:rPr>
          <w:rFonts w:ascii="Calibri" w:eastAsia="Calibri" w:hAnsi="Calibri" w:cs="Calibri"/>
          <w:highlight w:val="yellow"/>
        </w:rPr>
        <w:t>)</w:t>
      </w:r>
      <w:r w:rsidRPr="00592D0B">
        <w:rPr>
          <w:rFonts w:ascii="Calibri" w:eastAsia="Calibri" w:hAnsi="Calibri" w:cs="Calibri"/>
          <w:highlight w:val="yellow"/>
        </w:rPr>
        <w:t>.</w:t>
      </w:r>
    </w:p>
    <w:p w14:paraId="00000026" w14:textId="6FFC71DA" w:rsidR="009F1D74" w:rsidRDefault="00C37F39">
      <w:pPr>
        <w:spacing w:after="160"/>
        <w:ind w:right="20"/>
        <w:rPr>
          <w:rFonts w:ascii="Calibri" w:eastAsia="Calibri" w:hAnsi="Calibri" w:cs="Calibri"/>
        </w:rPr>
      </w:pPr>
      <w:r>
        <w:rPr>
          <w:rFonts w:ascii="Calibri" w:eastAsia="Calibri" w:hAnsi="Calibri" w:cs="Calibri"/>
        </w:rPr>
        <w:t>Challenges in adapting rice to AWD are related to the alternate irrigation pattern that changes soil moisture dynamics</w:t>
      </w:r>
      <w:r w:rsidR="00B76811">
        <w:rPr>
          <w:rFonts w:ascii="Calibri" w:eastAsia="Calibri" w:hAnsi="Calibri" w:cs="Calibri"/>
        </w:rPr>
        <w:t>,</w:t>
      </w:r>
      <w:r>
        <w:rPr>
          <w:rFonts w:ascii="Calibri" w:eastAsia="Calibri" w:hAnsi="Calibri" w:cs="Calibri"/>
        </w:rPr>
        <w:t xml:space="preserve"> affecting water but also nutrient availability (Price et al., 2013). </w:t>
      </w:r>
      <w:r w:rsidR="00B76811">
        <w:rPr>
          <w:rFonts w:ascii="Calibri" w:eastAsia="Calibri" w:hAnsi="Calibri" w:cs="Calibri"/>
        </w:rPr>
        <w:t xml:space="preserve">For the </w:t>
      </w:r>
      <w:r>
        <w:rPr>
          <w:rFonts w:ascii="Calibri" w:eastAsia="Calibri" w:hAnsi="Calibri" w:cs="Calibri"/>
        </w:rPr>
        <w:t>efficient acquisition of spatiotemporally dynamic edaphic resources</w:t>
      </w:r>
      <w:r w:rsidR="00B76811">
        <w:rPr>
          <w:rFonts w:ascii="Calibri" w:eastAsia="Calibri" w:hAnsi="Calibri" w:cs="Calibri"/>
        </w:rPr>
        <w:t>, an ideal</w:t>
      </w:r>
      <w:r>
        <w:rPr>
          <w:rFonts w:ascii="Calibri" w:eastAsia="Calibri" w:hAnsi="Calibri" w:cs="Calibri"/>
        </w:rPr>
        <w:t xml:space="preserve"> root system would show a high degree of developmental plasticity, allowing the plant to adjust root system development in response to changing nutrient and water availability during wetting/drying cycles.</w:t>
      </w:r>
    </w:p>
    <w:p w14:paraId="00000027" w14:textId="0BA44C70" w:rsidR="009F1D74" w:rsidRDefault="00C37F39">
      <w:pPr>
        <w:spacing w:after="160"/>
        <w:ind w:right="20"/>
        <w:rPr>
          <w:rFonts w:ascii="Calibri" w:eastAsia="Calibri" w:hAnsi="Calibri" w:cs="Calibri"/>
        </w:rPr>
      </w:pPr>
      <w:r>
        <w:rPr>
          <w:rFonts w:ascii="Calibri" w:eastAsia="Calibri" w:hAnsi="Calibri" w:cs="Calibri"/>
        </w:rPr>
        <w:lastRenderedPageBreak/>
        <w:t xml:space="preserve">The lack of varieties </w:t>
      </w:r>
      <w:r w:rsidR="00B43B1D">
        <w:rPr>
          <w:rFonts w:ascii="Calibri" w:eastAsia="Calibri" w:hAnsi="Calibri" w:cs="Calibri"/>
        </w:rPr>
        <w:t>adapted to</w:t>
      </w:r>
      <w:r>
        <w:rPr>
          <w:rFonts w:ascii="Calibri" w:eastAsia="Calibri" w:hAnsi="Calibri" w:cs="Calibri"/>
        </w:rPr>
        <w:t xml:space="preserve"> conditions imposed by DSR or AWD forbears the widespread adoption of such water-saving technologies by farmers (</w:t>
      </w:r>
      <w:proofErr w:type="spellStart"/>
      <w:r>
        <w:rPr>
          <w:rFonts w:ascii="Calibri" w:eastAsia="Calibri" w:hAnsi="Calibri" w:cs="Calibri"/>
        </w:rPr>
        <w:t>Carrijo</w:t>
      </w:r>
      <w:proofErr w:type="spellEnd"/>
      <w:r>
        <w:rPr>
          <w:rFonts w:ascii="Calibri" w:eastAsia="Calibri" w:hAnsi="Calibri" w:cs="Calibri"/>
        </w:rPr>
        <w:t xml:space="preserve"> et al., 2017; </w:t>
      </w:r>
      <w:proofErr w:type="spellStart"/>
      <w:r>
        <w:rPr>
          <w:rFonts w:ascii="Calibri" w:eastAsia="Calibri" w:hAnsi="Calibri" w:cs="Calibri"/>
        </w:rPr>
        <w:t>Sriphirom</w:t>
      </w:r>
      <w:proofErr w:type="spellEnd"/>
      <w:r>
        <w:rPr>
          <w:rFonts w:ascii="Calibri" w:eastAsia="Calibri" w:hAnsi="Calibri" w:cs="Calibri"/>
        </w:rPr>
        <w:t xml:space="preserve"> et al., 2019). In the following sections we explore the traits needed to adapt elite rice breeding lines to DSR and AWD systems, to what extent donors, loci or major genes have been identified and how breeding systems are being modified to produce varieties better adapted to DSR and AWD.  </w:t>
      </w:r>
    </w:p>
    <w:p w14:paraId="00000028" w14:textId="77777777" w:rsidR="009F1D74" w:rsidRDefault="009F1D74">
      <w:pPr>
        <w:spacing w:after="160"/>
        <w:ind w:right="20"/>
        <w:rPr>
          <w:rFonts w:ascii="Calibri" w:eastAsia="Calibri" w:hAnsi="Calibri" w:cs="Calibri"/>
        </w:rPr>
      </w:pPr>
    </w:p>
    <w:p w14:paraId="00000029" w14:textId="6BFA10C7" w:rsidR="009F1D74" w:rsidRPr="00FB3992" w:rsidRDefault="00C37F39">
      <w:pPr>
        <w:spacing w:before="240" w:after="240"/>
        <w:ind w:right="20"/>
        <w:rPr>
          <w:rFonts w:ascii="Calibri" w:eastAsia="Calibri" w:hAnsi="Calibri" w:cs="Calibri"/>
          <w:b/>
          <w:color w:val="FF0000"/>
        </w:rPr>
      </w:pPr>
      <w:r w:rsidRPr="00FB3992">
        <w:rPr>
          <w:rFonts w:ascii="Calibri" w:eastAsia="Calibri" w:hAnsi="Calibri" w:cs="Calibri"/>
          <w:b/>
          <w:u w:val="single"/>
        </w:rPr>
        <w:t>2. Optimizing rice for DSR and AWD</w:t>
      </w:r>
      <w:r w:rsidR="004218DA">
        <w:rPr>
          <w:rFonts w:ascii="Calibri" w:eastAsia="Calibri" w:hAnsi="Calibri" w:cs="Calibri"/>
          <w:b/>
          <w:u w:val="single"/>
        </w:rPr>
        <w:t xml:space="preserve"> </w:t>
      </w:r>
      <w:r w:rsidRPr="00FB3992">
        <w:rPr>
          <w:rFonts w:ascii="Calibri" w:eastAsia="Calibri" w:hAnsi="Calibri" w:cs="Calibri"/>
          <w:b/>
          <w:u w:val="single"/>
        </w:rPr>
        <w:t>–</w:t>
      </w:r>
      <w:r w:rsidR="004218DA">
        <w:rPr>
          <w:rFonts w:ascii="Calibri" w:eastAsia="Calibri" w:hAnsi="Calibri" w:cs="Calibri"/>
          <w:b/>
          <w:u w:val="single"/>
        </w:rPr>
        <w:t xml:space="preserve"> </w:t>
      </w:r>
      <w:r w:rsidRPr="00FB3992">
        <w:rPr>
          <w:rFonts w:ascii="Calibri" w:eastAsia="Calibri" w:hAnsi="Calibri" w:cs="Calibri"/>
          <w:b/>
          <w:u w:val="single"/>
        </w:rPr>
        <w:t>new breeding targets</w:t>
      </w:r>
      <w:r w:rsidRPr="00FB3992">
        <w:rPr>
          <w:rFonts w:ascii="Calibri" w:eastAsia="Calibri" w:hAnsi="Calibri" w:cs="Calibri"/>
          <w:b/>
          <w:color w:val="FF0000"/>
        </w:rPr>
        <w:t xml:space="preserve"> </w:t>
      </w:r>
    </w:p>
    <w:p w14:paraId="0000002A" w14:textId="77777777" w:rsidR="009F1D74" w:rsidRDefault="00C37F39">
      <w:pPr>
        <w:spacing w:before="240" w:after="240"/>
        <w:ind w:right="20"/>
        <w:rPr>
          <w:rFonts w:ascii="Calibri" w:eastAsia="Calibri" w:hAnsi="Calibri" w:cs="Calibri"/>
          <w:b/>
        </w:rPr>
      </w:pPr>
      <w:r>
        <w:rPr>
          <w:rFonts w:ascii="Calibri" w:eastAsia="Calibri" w:hAnsi="Calibri" w:cs="Calibri"/>
          <w:b/>
        </w:rPr>
        <w:t>Early root vigor</w:t>
      </w:r>
    </w:p>
    <w:p w14:paraId="0000002B" w14:textId="77777777" w:rsidR="009F1D74" w:rsidRDefault="00C37F39">
      <w:pPr>
        <w:spacing w:before="240" w:after="240"/>
        <w:ind w:right="20"/>
        <w:rPr>
          <w:rFonts w:ascii="Calibri" w:eastAsia="Calibri" w:hAnsi="Calibri" w:cs="Calibri"/>
          <w:highlight w:val="yellow"/>
        </w:rPr>
      </w:pPr>
      <w:r>
        <w:rPr>
          <w:rFonts w:ascii="Calibri" w:eastAsia="Calibri" w:hAnsi="Calibri" w:cs="Calibri"/>
        </w:rPr>
        <w:t>Early root vigor is the genetic capability of a plant to develop, extend, and proliferate the root system fast and early (</w:t>
      </w:r>
      <w:proofErr w:type="spellStart"/>
      <w:r>
        <w:rPr>
          <w:rFonts w:ascii="Calibri" w:eastAsia="Calibri" w:hAnsi="Calibri" w:cs="Calibri"/>
        </w:rPr>
        <w:t>Palta</w:t>
      </w:r>
      <w:proofErr w:type="spellEnd"/>
      <w:r>
        <w:rPr>
          <w:rFonts w:ascii="Calibri" w:eastAsia="Calibri" w:hAnsi="Calibri" w:cs="Calibri"/>
        </w:rPr>
        <w:t xml:space="preserve"> &amp; Watt, 2009). Early root vigor,</w:t>
      </w:r>
      <w:r>
        <w:rPr>
          <w:rFonts w:ascii="Calibri" w:eastAsia="Calibri" w:hAnsi="Calibri" w:cs="Calibri"/>
          <w:highlight w:val="yellow"/>
        </w:rPr>
        <w:t xml:space="preserve"> mostly seminal and their lateral roots, </w:t>
      </w:r>
      <w:r>
        <w:rPr>
          <w:rFonts w:ascii="Calibri" w:eastAsia="Calibri" w:hAnsi="Calibri" w:cs="Calibri"/>
        </w:rPr>
        <w:t xml:space="preserve">facilitates exploring a greater soil volume. This allows the plants to optimize water and nutrient uptake (Wang, </w:t>
      </w:r>
      <w:proofErr w:type="spellStart"/>
      <w:r>
        <w:rPr>
          <w:rFonts w:ascii="Calibri" w:eastAsia="Calibri" w:hAnsi="Calibri" w:cs="Calibri"/>
        </w:rPr>
        <w:t>Thorup</w:t>
      </w:r>
      <w:proofErr w:type="spellEnd"/>
      <w:r>
        <w:rPr>
          <w:rFonts w:ascii="Calibri" w:eastAsia="Calibri" w:hAnsi="Calibri" w:cs="Calibri"/>
        </w:rPr>
        <w:t xml:space="preserve">-Kristensen, Jensen, &amp; </w:t>
      </w:r>
      <w:proofErr w:type="spellStart"/>
      <w:r>
        <w:rPr>
          <w:rFonts w:ascii="Calibri" w:eastAsia="Calibri" w:hAnsi="Calibri" w:cs="Calibri"/>
        </w:rPr>
        <w:t>Magid</w:t>
      </w:r>
      <w:proofErr w:type="spellEnd"/>
      <w:r>
        <w:rPr>
          <w:rFonts w:ascii="Calibri" w:eastAsia="Calibri" w:hAnsi="Calibri" w:cs="Calibri"/>
        </w:rPr>
        <w:t xml:space="preserve">, 2016), outcompete weeds (Singh et al., 2017), and provide root anchorage for lodging resistance (Shah et al., 2019). This trait is important in the plant’s yield under DSR, as the adaptation to direct-seeding- or wetting-drying cycles that starts after two weeks of planting- underlies in the seedlings' early root vigor to establish the root system at an early stage (Mahender et al., 2015; </w:t>
      </w:r>
      <w:proofErr w:type="spellStart"/>
      <w:r>
        <w:rPr>
          <w:rFonts w:ascii="Calibri" w:eastAsia="Calibri" w:hAnsi="Calibri" w:cs="Calibri"/>
        </w:rPr>
        <w:t>Ishfaq</w:t>
      </w:r>
      <w:proofErr w:type="spellEnd"/>
      <w:r>
        <w:rPr>
          <w:rFonts w:ascii="Calibri" w:eastAsia="Calibri" w:hAnsi="Calibri" w:cs="Calibri"/>
        </w:rPr>
        <w:t xml:space="preserve"> et al., 2020).</w:t>
      </w:r>
      <w:r>
        <w:rPr>
          <w:rFonts w:ascii="Calibri" w:eastAsia="Calibri" w:hAnsi="Calibri" w:cs="Calibri"/>
          <w:highlight w:val="yellow"/>
        </w:rPr>
        <w:t xml:space="preserve"> A deeper rooting has also been shown to increase rice yield during drought (</w:t>
      </w:r>
      <w:proofErr w:type="spellStart"/>
      <w:r>
        <w:rPr>
          <w:rFonts w:ascii="Calibri" w:eastAsia="Calibri" w:hAnsi="Calibri" w:cs="Calibri"/>
          <w:highlight w:val="yellow"/>
        </w:rPr>
        <w:t>Uga</w:t>
      </w:r>
      <w:proofErr w:type="spellEnd"/>
      <w:r>
        <w:rPr>
          <w:rFonts w:ascii="Calibri" w:eastAsia="Calibri" w:hAnsi="Calibri" w:cs="Calibri"/>
          <w:highlight w:val="yellow"/>
        </w:rPr>
        <w:t xml:space="preserve"> et al. 2013).</w:t>
      </w:r>
    </w:p>
    <w:p w14:paraId="0000002C" w14:textId="77777777" w:rsidR="009F1D74" w:rsidRDefault="00C37F39">
      <w:pPr>
        <w:spacing w:before="240" w:after="240"/>
        <w:ind w:right="20"/>
        <w:rPr>
          <w:rFonts w:ascii="Calibri" w:eastAsia="Calibri" w:hAnsi="Calibri" w:cs="Calibri"/>
          <w:b/>
        </w:rPr>
      </w:pPr>
      <w:r>
        <w:rPr>
          <w:rFonts w:ascii="Calibri" w:eastAsia="Calibri" w:hAnsi="Calibri" w:cs="Calibri"/>
          <w:b/>
        </w:rPr>
        <w:t>Plastic root development</w:t>
      </w:r>
    </w:p>
    <w:p w14:paraId="0000002D" w14:textId="2FF58294" w:rsidR="009F1D74" w:rsidRDefault="00C37F39">
      <w:pPr>
        <w:spacing w:after="160"/>
        <w:ind w:right="20"/>
        <w:rPr>
          <w:rFonts w:ascii="Calibri" w:eastAsia="Calibri" w:hAnsi="Calibri" w:cs="Calibri"/>
        </w:rPr>
      </w:pPr>
      <w:r>
        <w:rPr>
          <w:rFonts w:ascii="Calibri" w:eastAsia="Calibri" w:hAnsi="Calibri" w:cs="Calibri"/>
        </w:rPr>
        <w:t>The ability to respond to changing external conditions by phenotypic adaptations is called plasticity (</w:t>
      </w:r>
      <w:proofErr w:type="spellStart"/>
      <w:r>
        <w:rPr>
          <w:rFonts w:ascii="Calibri" w:eastAsia="Calibri" w:hAnsi="Calibri" w:cs="Calibri"/>
        </w:rPr>
        <w:t>Suralta</w:t>
      </w:r>
      <w:proofErr w:type="spellEnd"/>
      <w:r>
        <w:rPr>
          <w:rFonts w:ascii="Calibri" w:eastAsia="Calibri" w:hAnsi="Calibri" w:cs="Calibri"/>
        </w:rPr>
        <w:t xml:space="preserve"> et al., 2018). </w:t>
      </w:r>
      <w:r w:rsidR="00E95EA4" w:rsidRPr="00E95EA4">
        <w:rPr>
          <w:rFonts w:ascii="Calibri" w:eastAsia="Calibri" w:hAnsi="Calibri" w:cs="Calibri"/>
          <w:highlight w:val="yellow"/>
        </w:rPr>
        <w:t>During t</w:t>
      </w:r>
      <w:r w:rsidRPr="00E95EA4">
        <w:rPr>
          <w:rFonts w:ascii="Calibri" w:eastAsia="Calibri" w:hAnsi="Calibri" w:cs="Calibri"/>
          <w:highlight w:val="yellow"/>
        </w:rPr>
        <w:t xml:space="preserve">he drying cycle in AWD </w:t>
      </w:r>
      <w:r w:rsidR="00E95EA4" w:rsidRPr="00E95EA4">
        <w:rPr>
          <w:rFonts w:ascii="Calibri" w:eastAsia="Calibri" w:hAnsi="Calibri" w:cs="Calibri"/>
          <w:highlight w:val="yellow"/>
        </w:rPr>
        <w:t xml:space="preserve">soil </w:t>
      </w:r>
      <w:r w:rsidRPr="00E95EA4">
        <w:rPr>
          <w:rFonts w:ascii="Calibri" w:eastAsia="Calibri" w:hAnsi="Calibri" w:cs="Calibri"/>
          <w:highlight w:val="yellow"/>
        </w:rPr>
        <w:t xml:space="preserve">water </w:t>
      </w:r>
      <w:r w:rsidR="00E95EA4" w:rsidRPr="00E95EA4">
        <w:rPr>
          <w:rFonts w:ascii="Calibri" w:eastAsia="Calibri" w:hAnsi="Calibri" w:cs="Calibri"/>
          <w:highlight w:val="yellow"/>
        </w:rPr>
        <w:t xml:space="preserve">saturation decreases, affecting not only water uptake but also the availability of </w:t>
      </w:r>
      <w:r w:rsidRPr="00E95EA4">
        <w:rPr>
          <w:rFonts w:ascii="Calibri" w:eastAsia="Calibri" w:hAnsi="Calibri" w:cs="Calibri"/>
          <w:highlight w:val="yellow"/>
        </w:rPr>
        <w:t>immobile nutrients</w:t>
      </w:r>
      <w:r>
        <w:rPr>
          <w:rFonts w:ascii="Calibri" w:eastAsia="Calibri" w:hAnsi="Calibri" w:cs="Calibri"/>
        </w:rPr>
        <w:t xml:space="preserve"> like phosphorus, iron, manganese and zinc (Wang, </w:t>
      </w:r>
      <w:proofErr w:type="spellStart"/>
      <w:r>
        <w:rPr>
          <w:rFonts w:ascii="Calibri" w:eastAsia="Calibri" w:hAnsi="Calibri" w:cs="Calibri"/>
        </w:rPr>
        <w:t>Thorup</w:t>
      </w:r>
      <w:proofErr w:type="spellEnd"/>
      <w:r>
        <w:rPr>
          <w:rFonts w:ascii="Calibri" w:eastAsia="Calibri" w:hAnsi="Calibri" w:cs="Calibri"/>
        </w:rPr>
        <w:t xml:space="preserve">-Kristensen, Jensen, &amp; </w:t>
      </w:r>
      <w:proofErr w:type="spellStart"/>
      <w:r>
        <w:rPr>
          <w:rFonts w:ascii="Calibri" w:eastAsia="Calibri" w:hAnsi="Calibri" w:cs="Calibri"/>
        </w:rPr>
        <w:t>Magid</w:t>
      </w:r>
      <w:proofErr w:type="spellEnd"/>
      <w:r>
        <w:rPr>
          <w:rFonts w:ascii="Calibri" w:eastAsia="Calibri" w:hAnsi="Calibri" w:cs="Calibri"/>
        </w:rPr>
        <w:t>, 2016) or nutrients transported by diffusion such as nitrate (</w:t>
      </w:r>
      <w:proofErr w:type="spellStart"/>
      <w:r>
        <w:rPr>
          <w:rFonts w:ascii="Calibri" w:eastAsia="Calibri" w:hAnsi="Calibri" w:cs="Calibri"/>
        </w:rPr>
        <w:t>Dechorgnat</w:t>
      </w:r>
      <w:proofErr w:type="spellEnd"/>
      <w:r>
        <w:rPr>
          <w:rFonts w:ascii="Calibri" w:eastAsia="Calibri" w:hAnsi="Calibri" w:cs="Calibri"/>
        </w:rPr>
        <w:t xml:space="preserve"> et al., 2011). Root plasticity allows plants to adjust the root system in accordance to these limiting edaphic resources (Sandhu et al., 2016; </w:t>
      </w:r>
      <w:proofErr w:type="spellStart"/>
      <w:r>
        <w:rPr>
          <w:rFonts w:ascii="Calibri" w:eastAsia="Calibri" w:hAnsi="Calibri" w:cs="Calibri"/>
        </w:rPr>
        <w:t>Suralta</w:t>
      </w:r>
      <w:proofErr w:type="spellEnd"/>
      <w:r>
        <w:rPr>
          <w:rFonts w:ascii="Calibri" w:eastAsia="Calibri" w:hAnsi="Calibri" w:cs="Calibri"/>
        </w:rPr>
        <w:t xml:space="preserve"> et al., 2018). For example, the </w:t>
      </w:r>
      <w:proofErr w:type="spellStart"/>
      <w:r>
        <w:rPr>
          <w:rFonts w:ascii="Calibri" w:eastAsia="Calibri" w:hAnsi="Calibri" w:cs="Calibri"/>
        </w:rPr>
        <w:t>Nipponbare-Kasalath</w:t>
      </w:r>
      <w:proofErr w:type="spellEnd"/>
      <w:r>
        <w:rPr>
          <w:rFonts w:ascii="Calibri" w:eastAsia="Calibri" w:hAnsi="Calibri" w:cs="Calibri"/>
        </w:rPr>
        <w:t xml:space="preserve"> derived chromosome segment substitution line 50 demonstrates plasticity in both lateral root branching (Kano, </w:t>
      </w:r>
      <w:proofErr w:type="spellStart"/>
      <w:r>
        <w:rPr>
          <w:rFonts w:ascii="Calibri" w:eastAsia="Calibri" w:hAnsi="Calibri" w:cs="Calibri"/>
        </w:rPr>
        <w:t>Inukai</w:t>
      </w:r>
      <w:proofErr w:type="spellEnd"/>
      <w:r>
        <w:rPr>
          <w:rFonts w:ascii="Calibri" w:eastAsia="Calibri" w:hAnsi="Calibri" w:cs="Calibri"/>
        </w:rPr>
        <w:t>, Kitano, &amp; Yamauchi, 2011) and total root length (Tran et al., 2015) under water deficit conditions</w:t>
      </w:r>
      <w:r w:rsidR="00E95EA4">
        <w:rPr>
          <w:rFonts w:ascii="Calibri" w:eastAsia="Calibri" w:hAnsi="Calibri" w:cs="Calibri"/>
        </w:rPr>
        <w:t xml:space="preserve"> with positive effects on</w:t>
      </w:r>
      <w:r>
        <w:rPr>
          <w:rFonts w:ascii="Calibri" w:eastAsia="Calibri" w:hAnsi="Calibri" w:cs="Calibri"/>
        </w:rPr>
        <w:t xml:space="preserve"> water uptake, photosynthesis, and dry matter production (Kano, </w:t>
      </w:r>
      <w:proofErr w:type="spellStart"/>
      <w:r>
        <w:rPr>
          <w:rFonts w:ascii="Calibri" w:eastAsia="Calibri" w:hAnsi="Calibri" w:cs="Calibri"/>
        </w:rPr>
        <w:t>Inukai</w:t>
      </w:r>
      <w:proofErr w:type="spellEnd"/>
      <w:r>
        <w:rPr>
          <w:rFonts w:ascii="Calibri" w:eastAsia="Calibri" w:hAnsi="Calibri" w:cs="Calibri"/>
        </w:rPr>
        <w:t xml:space="preserve">, Kitano, &amp; Yamauchi, 2011; Tran et al., 2015). Similarly, </w:t>
      </w:r>
      <w:r w:rsidR="00E95EA4">
        <w:rPr>
          <w:rFonts w:ascii="Calibri" w:eastAsia="Calibri" w:hAnsi="Calibri" w:cs="Calibri"/>
        </w:rPr>
        <w:t>the</w:t>
      </w:r>
      <w:r>
        <w:rPr>
          <w:rFonts w:ascii="Calibri" w:eastAsia="Calibri" w:hAnsi="Calibri" w:cs="Calibri"/>
        </w:rPr>
        <w:t xml:space="preserve"> </w:t>
      </w:r>
      <w:r w:rsidRPr="00E95EA4">
        <w:rPr>
          <w:rFonts w:ascii="Calibri" w:eastAsia="Calibri" w:hAnsi="Calibri" w:cs="Calibri"/>
          <w:highlight w:val="yellow"/>
        </w:rPr>
        <w:t xml:space="preserve">IR64-based introgression line, YTH183, </w:t>
      </w:r>
      <w:r w:rsidR="00E95EA4" w:rsidRPr="00E95EA4">
        <w:rPr>
          <w:rFonts w:ascii="Calibri" w:eastAsia="Calibri" w:hAnsi="Calibri" w:cs="Calibri"/>
          <w:highlight w:val="yellow"/>
        </w:rPr>
        <w:t>exhibits</w:t>
      </w:r>
      <w:r w:rsidRPr="00E95EA4">
        <w:rPr>
          <w:rFonts w:ascii="Calibri" w:eastAsia="Calibri" w:hAnsi="Calibri" w:cs="Calibri"/>
          <w:highlight w:val="yellow"/>
        </w:rPr>
        <w:t xml:space="preserve"> plasticity in </w:t>
      </w:r>
      <w:r w:rsidR="00E95EA4" w:rsidRPr="00E95EA4">
        <w:rPr>
          <w:rFonts w:ascii="Calibri" w:eastAsia="Calibri" w:hAnsi="Calibri" w:cs="Calibri"/>
          <w:highlight w:val="yellow"/>
        </w:rPr>
        <w:t>terms of</w:t>
      </w:r>
      <w:r w:rsidRPr="00E95EA4">
        <w:rPr>
          <w:rFonts w:ascii="Calibri" w:eastAsia="Calibri" w:hAnsi="Calibri" w:cs="Calibri"/>
          <w:highlight w:val="yellow"/>
        </w:rPr>
        <w:t xml:space="preserve"> root elongation and branching </w:t>
      </w:r>
      <w:r w:rsidR="00E95EA4" w:rsidRPr="00E95EA4">
        <w:rPr>
          <w:rFonts w:ascii="Calibri" w:eastAsia="Calibri" w:hAnsi="Calibri" w:cs="Calibri"/>
          <w:highlight w:val="yellow"/>
        </w:rPr>
        <w:t>following</w:t>
      </w:r>
      <w:r w:rsidRPr="00E95EA4">
        <w:rPr>
          <w:rFonts w:ascii="Calibri" w:eastAsia="Calibri" w:hAnsi="Calibri" w:cs="Calibri"/>
          <w:highlight w:val="yellow"/>
        </w:rPr>
        <w:t xml:space="preserve"> re-watering after drought (Kano-Nakata et al., 2013)</w:t>
      </w:r>
      <w:r w:rsidR="00E95EA4" w:rsidRPr="00E95EA4">
        <w:rPr>
          <w:rFonts w:ascii="Calibri" w:eastAsia="Calibri" w:hAnsi="Calibri" w:cs="Calibri"/>
          <w:highlight w:val="yellow"/>
        </w:rPr>
        <w:t xml:space="preserve">, </w:t>
      </w:r>
      <w:r w:rsidRPr="00E95EA4">
        <w:rPr>
          <w:rFonts w:ascii="Calibri" w:eastAsia="Calibri" w:hAnsi="Calibri" w:cs="Calibri"/>
          <w:highlight w:val="yellow"/>
        </w:rPr>
        <w:t>result</w:t>
      </w:r>
      <w:r w:rsidR="00E95EA4" w:rsidRPr="00E95EA4">
        <w:rPr>
          <w:rFonts w:ascii="Calibri" w:eastAsia="Calibri" w:hAnsi="Calibri" w:cs="Calibri"/>
          <w:highlight w:val="yellow"/>
        </w:rPr>
        <w:t>ing</w:t>
      </w:r>
      <w:r w:rsidRPr="00E95EA4">
        <w:rPr>
          <w:rFonts w:ascii="Calibri" w:eastAsia="Calibri" w:hAnsi="Calibri" w:cs="Calibri"/>
          <w:highlight w:val="yellow"/>
        </w:rPr>
        <w:t xml:space="preserve"> in </w:t>
      </w:r>
      <w:r w:rsidR="00E95EA4" w:rsidRPr="00E95EA4">
        <w:rPr>
          <w:rFonts w:ascii="Calibri" w:eastAsia="Calibri" w:hAnsi="Calibri" w:cs="Calibri"/>
          <w:highlight w:val="yellow"/>
        </w:rPr>
        <w:t>improved</w:t>
      </w:r>
      <w:r w:rsidRPr="00E95EA4">
        <w:rPr>
          <w:rFonts w:ascii="Calibri" w:eastAsia="Calibri" w:hAnsi="Calibri" w:cs="Calibri"/>
          <w:highlight w:val="yellow"/>
        </w:rPr>
        <w:t xml:space="preserve"> water uptake and shoot dry matter production</w:t>
      </w:r>
      <w:r>
        <w:rPr>
          <w:rFonts w:ascii="Calibri" w:eastAsia="Calibri" w:hAnsi="Calibri" w:cs="Calibri"/>
        </w:rPr>
        <w:t xml:space="preserve"> (Kano-Nakata et al., 2013). </w:t>
      </w:r>
    </w:p>
    <w:p w14:paraId="0000002E" w14:textId="36FC4578" w:rsidR="009F1D74" w:rsidRDefault="00C37F39">
      <w:pPr>
        <w:spacing w:after="160"/>
        <w:ind w:right="20"/>
        <w:rPr>
          <w:rFonts w:ascii="Calibri" w:eastAsia="Calibri" w:hAnsi="Calibri" w:cs="Calibri"/>
        </w:rPr>
      </w:pPr>
      <w:r>
        <w:rPr>
          <w:rFonts w:ascii="Calibri" w:eastAsia="Calibri" w:hAnsi="Calibri" w:cs="Calibri"/>
        </w:rPr>
        <w:t xml:space="preserve">We propose that DSR- or AWD-adaptable rice varieties require plasticity for the two lateral root classes present in rice: (a) L-type lateral root elongation leading to a deeper and wider root system and (b) S-type lateral root generation for efficient acquisition of fluctuating resources. Because, when water is available at field capacity, S-type lateral roots (Figure 3) largely contribute to acquisition of water and nutrients like P that are available in the topsoil (de </w:t>
      </w:r>
      <w:proofErr w:type="spellStart"/>
      <w:r>
        <w:rPr>
          <w:rFonts w:ascii="Calibri" w:eastAsia="Calibri" w:hAnsi="Calibri" w:cs="Calibri"/>
        </w:rPr>
        <w:t>Bauw</w:t>
      </w:r>
      <w:proofErr w:type="spellEnd"/>
      <w:r>
        <w:rPr>
          <w:rFonts w:ascii="Calibri" w:eastAsia="Calibri" w:hAnsi="Calibri" w:cs="Calibri"/>
        </w:rPr>
        <w:t xml:space="preserve"> et al., 2020). As the soil profile dries, L-type lateral roots contribute more to the total water uptake (Watanabe et al., 2020; de </w:t>
      </w:r>
      <w:proofErr w:type="spellStart"/>
      <w:r>
        <w:rPr>
          <w:rFonts w:ascii="Calibri" w:eastAsia="Calibri" w:hAnsi="Calibri" w:cs="Calibri"/>
        </w:rPr>
        <w:t>Bauw</w:t>
      </w:r>
      <w:proofErr w:type="spellEnd"/>
      <w:r>
        <w:rPr>
          <w:rFonts w:ascii="Calibri" w:eastAsia="Calibri" w:hAnsi="Calibri" w:cs="Calibri"/>
        </w:rPr>
        <w:t xml:space="preserve"> et al., 2020). Therefore, the DSR- or AWD-adaptable varieties need the genetic potential to elongate the L-type roots to scavenge resources in deeper layers during the dry period, and either have the ability to maintain functional S-type roots in the dry topsoil or to initiate the de </w:t>
      </w:r>
      <w:r>
        <w:rPr>
          <w:rFonts w:ascii="Calibri" w:eastAsia="Calibri" w:hAnsi="Calibri" w:cs="Calibri"/>
        </w:rPr>
        <w:lastRenderedPageBreak/>
        <w:t xml:space="preserve">novo production of S-type roots </w:t>
      </w:r>
      <w:r w:rsidR="00BE1F57">
        <w:rPr>
          <w:rFonts w:ascii="Calibri" w:eastAsia="Calibri" w:hAnsi="Calibri" w:cs="Calibri"/>
        </w:rPr>
        <w:t xml:space="preserve">on newly formed axile roots </w:t>
      </w:r>
      <w:r>
        <w:rPr>
          <w:rFonts w:ascii="Calibri" w:eastAsia="Calibri" w:hAnsi="Calibri" w:cs="Calibri"/>
        </w:rPr>
        <w:t xml:space="preserve">in the topsoil upon re-watering (Figure 3). In contrast to drought stress, water is resupplied </w:t>
      </w:r>
      <w:r w:rsidR="00BE1F57">
        <w:rPr>
          <w:rFonts w:ascii="Calibri" w:eastAsia="Calibri" w:hAnsi="Calibri" w:cs="Calibri"/>
        </w:rPr>
        <w:t xml:space="preserve">in AWD </w:t>
      </w:r>
      <w:r>
        <w:rPr>
          <w:rFonts w:ascii="Calibri" w:eastAsia="Calibri" w:hAnsi="Calibri" w:cs="Calibri"/>
        </w:rPr>
        <w:t xml:space="preserve">before water </w:t>
      </w:r>
      <w:r w:rsidR="00BE1F57">
        <w:rPr>
          <w:rFonts w:ascii="Calibri" w:eastAsia="Calibri" w:hAnsi="Calibri" w:cs="Calibri"/>
        </w:rPr>
        <w:t xml:space="preserve">limitations cause severe </w:t>
      </w:r>
      <w:r>
        <w:rPr>
          <w:rFonts w:ascii="Calibri" w:eastAsia="Calibri" w:hAnsi="Calibri" w:cs="Calibri"/>
        </w:rPr>
        <w:t xml:space="preserve">stress. To improve water and nutrient uptake in AWD it would therefore be advantageous to </w:t>
      </w:r>
      <w:r w:rsidR="00BE1F57">
        <w:rPr>
          <w:rFonts w:ascii="Calibri" w:eastAsia="Calibri" w:hAnsi="Calibri" w:cs="Calibri"/>
        </w:rPr>
        <w:t>maintain</w:t>
      </w:r>
      <w:r>
        <w:rPr>
          <w:rFonts w:ascii="Calibri" w:eastAsia="Calibri" w:hAnsi="Calibri" w:cs="Calibri"/>
        </w:rPr>
        <w:t xml:space="preserve"> as much of the root system </w:t>
      </w:r>
      <w:r w:rsidR="00BE1F57">
        <w:rPr>
          <w:rFonts w:ascii="Calibri" w:eastAsia="Calibri" w:hAnsi="Calibri" w:cs="Calibri"/>
        </w:rPr>
        <w:t>in a functional state</w:t>
      </w:r>
      <w:r>
        <w:rPr>
          <w:rFonts w:ascii="Calibri" w:eastAsia="Calibri" w:hAnsi="Calibri" w:cs="Calibri"/>
        </w:rPr>
        <w:t xml:space="preserve"> as possible. </w:t>
      </w:r>
      <w:r w:rsidR="00BE1F57">
        <w:rPr>
          <w:rFonts w:ascii="Calibri" w:eastAsia="Calibri" w:hAnsi="Calibri" w:cs="Calibri"/>
        </w:rPr>
        <w:t xml:space="preserve">This contrasts with </w:t>
      </w:r>
      <w:r>
        <w:rPr>
          <w:rFonts w:ascii="Calibri" w:eastAsia="Calibri" w:hAnsi="Calibri" w:cs="Calibri"/>
        </w:rPr>
        <w:t xml:space="preserve">severe drought stress </w:t>
      </w:r>
      <w:r w:rsidR="00BE1F57">
        <w:rPr>
          <w:rFonts w:ascii="Calibri" w:eastAsia="Calibri" w:hAnsi="Calibri" w:cs="Calibri"/>
        </w:rPr>
        <w:t xml:space="preserve">where </w:t>
      </w:r>
      <w:r>
        <w:rPr>
          <w:rFonts w:ascii="Calibri" w:eastAsia="Calibri" w:hAnsi="Calibri" w:cs="Calibri"/>
        </w:rPr>
        <w:t>re</w:t>
      </w:r>
      <w:r w:rsidR="00BE1F57">
        <w:rPr>
          <w:rFonts w:ascii="Calibri" w:eastAsia="Calibri" w:hAnsi="Calibri" w:cs="Calibri"/>
        </w:rPr>
        <w:t>mobilization</w:t>
      </w:r>
      <w:r>
        <w:rPr>
          <w:rFonts w:ascii="Calibri" w:eastAsia="Calibri" w:hAnsi="Calibri" w:cs="Calibri"/>
        </w:rPr>
        <w:t xml:space="preserve"> of nutrients </w:t>
      </w:r>
      <w:r w:rsidR="00BE1F57">
        <w:rPr>
          <w:rFonts w:ascii="Calibri" w:eastAsia="Calibri" w:hAnsi="Calibri" w:cs="Calibri"/>
        </w:rPr>
        <w:t>from</w:t>
      </w:r>
      <w:r>
        <w:rPr>
          <w:rFonts w:ascii="Calibri" w:eastAsia="Calibri" w:hAnsi="Calibri" w:cs="Calibri"/>
        </w:rPr>
        <w:t xml:space="preserve"> </w:t>
      </w:r>
      <w:r w:rsidR="00BE1F57">
        <w:rPr>
          <w:rFonts w:ascii="Calibri" w:eastAsia="Calibri" w:hAnsi="Calibri" w:cs="Calibri"/>
        </w:rPr>
        <w:t xml:space="preserve">dying </w:t>
      </w:r>
      <w:r>
        <w:rPr>
          <w:rFonts w:ascii="Calibri" w:eastAsia="Calibri" w:hAnsi="Calibri" w:cs="Calibri"/>
        </w:rPr>
        <w:t xml:space="preserve">roots and reinvestment in newly formed axile roots would be beneficial </w:t>
      </w:r>
      <w:r w:rsidR="00BE1F57">
        <w:rPr>
          <w:rFonts w:ascii="Calibri" w:eastAsia="Calibri" w:hAnsi="Calibri" w:cs="Calibri"/>
        </w:rPr>
        <w:t xml:space="preserve">upon water resupply </w:t>
      </w:r>
      <w:r>
        <w:rPr>
          <w:rFonts w:ascii="Calibri" w:eastAsia="Calibri" w:hAnsi="Calibri" w:cs="Calibri"/>
        </w:rPr>
        <w:t>(A. Henry, J. Kant, unpublished/personal communication).</w:t>
      </w:r>
    </w:p>
    <w:p w14:paraId="0000002F" w14:textId="77777777" w:rsidR="009F1D74" w:rsidRDefault="00C37F39">
      <w:pPr>
        <w:spacing w:after="160"/>
        <w:ind w:right="20"/>
        <w:rPr>
          <w:rFonts w:ascii="Calibri" w:eastAsia="Calibri" w:hAnsi="Calibri" w:cs="Calibri"/>
        </w:rPr>
      </w:pPr>
      <w:r>
        <w:rPr>
          <w:rFonts w:ascii="Calibri" w:eastAsia="Calibri" w:hAnsi="Calibri" w:cs="Calibri"/>
        </w:rPr>
        <w:t>The root system complexity is increased by root hairs, which are present on all rice root types (Nestler et al. 2016). In addition to taking up water and nutrients root hairs also contribute to C exudation into the rhizosphere and favor larger rhizosheath formation (Holz et al. 2018). This excreted mucilage, surrounding the root hair shaft and proving higher conductivity with the soil, leads to a higher moisture level in a drying soil and could therefore provide the ability to take up water and nutrients longer (Carminati et al. 2017). Therefore, longer root hairs support nutrient and water uptake efficiency even if the differences may seem small (Nestler &amp; Wissuwa 2016) and DSR- or AWD-adaptable rice varieties should include the ability to form longer root hairs.</w:t>
      </w:r>
    </w:p>
    <w:p w14:paraId="00000030" w14:textId="77777777" w:rsidR="009F1D74" w:rsidRDefault="009F1D74">
      <w:pPr>
        <w:spacing w:after="160"/>
        <w:ind w:right="20"/>
        <w:rPr>
          <w:rFonts w:ascii="Calibri" w:eastAsia="Calibri" w:hAnsi="Calibri" w:cs="Calibri"/>
          <w:b/>
          <w:color w:val="000000"/>
          <w:sz w:val="24"/>
          <w:szCs w:val="24"/>
          <w:u w:val="single"/>
        </w:rPr>
      </w:pPr>
    </w:p>
    <w:p w14:paraId="00000031" w14:textId="77777777" w:rsidR="009F1D74" w:rsidRPr="00DC6648" w:rsidRDefault="00C37F39">
      <w:pPr>
        <w:spacing w:after="160"/>
        <w:ind w:right="20"/>
        <w:rPr>
          <w:rFonts w:ascii="Calibri" w:eastAsia="Calibri" w:hAnsi="Calibri" w:cs="Calibri"/>
          <w:b/>
          <w:color w:val="000000"/>
          <w:u w:val="single"/>
        </w:rPr>
      </w:pPr>
      <w:r w:rsidRPr="00DC6648">
        <w:rPr>
          <w:rFonts w:ascii="Calibri" w:eastAsia="Calibri" w:hAnsi="Calibri" w:cs="Calibri"/>
          <w:b/>
          <w:u w:val="single"/>
        </w:rPr>
        <w:t>3</w:t>
      </w:r>
      <w:r w:rsidRPr="00DC6648">
        <w:rPr>
          <w:rFonts w:ascii="Calibri" w:eastAsia="Calibri" w:hAnsi="Calibri" w:cs="Calibri"/>
          <w:b/>
          <w:color w:val="000000"/>
          <w:u w:val="single"/>
        </w:rPr>
        <w:t xml:space="preserve">. Trait discovery </w:t>
      </w:r>
    </w:p>
    <w:p w14:paraId="00000032" w14:textId="5DEDE740" w:rsidR="009F1D74" w:rsidRDefault="00C37F39">
      <w:pPr>
        <w:ind w:right="20"/>
        <w:rPr>
          <w:rFonts w:ascii="Calibri" w:eastAsia="Calibri" w:hAnsi="Calibri" w:cs="Calibri"/>
          <w:color w:val="0D0D0D"/>
        </w:rPr>
      </w:pPr>
      <w:r>
        <w:rPr>
          <w:rFonts w:ascii="Calibri" w:eastAsia="Calibri" w:hAnsi="Calibri" w:cs="Calibri"/>
          <w:color w:val="0D0D0D"/>
          <w:highlight w:val="yellow"/>
        </w:rPr>
        <w:t xml:space="preserve">In the previous sections we highlighted the need to include several adaptive traits (see Table 1) in breeding material adapted to DSR/AWD. Improvements in each of these traits will increase rice productivity and yield, with rapid emergence, </w:t>
      </w:r>
      <w:r w:rsidR="00D80340">
        <w:rPr>
          <w:rFonts w:ascii="Calibri" w:eastAsia="Calibri" w:hAnsi="Calibri" w:cs="Calibri"/>
          <w:color w:val="0D0D0D"/>
          <w:highlight w:val="yellow"/>
        </w:rPr>
        <w:t xml:space="preserve">drought tolerance, </w:t>
      </w:r>
      <w:r>
        <w:rPr>
          <w:rFonts w:ascii="Calibri" w:eastAsia="Calibri" w:hAnsi="Calibri" w:cs="Calibri"/>
          <w:color w:val="0D0D0D"/>
          <w:highlight w:val="yellow"/>
        </w:rPr>
        <w:t>lodging resistance, and nematode tolerance being among the most crucial ones.</w:t>
      </w:r>
      <w:r>
        <w:rPr>
          <w:rFonts w:ascii="Calibri" w:eastAsia="Calibri" w:hAnsi="Calibri" w:cs="Calibri"/>
          <w:color w:val="0D0D0D"/>
        </w:rPr>
        <w:t xml:space="preserve"> </w:t>
      </w:r>
    </w:p>
    <w:p w14:paraId="00000033" w14:textId="77777777" w:rsidR="009F1D74" w:rsidRDefault="00C37F39">
      <w:pPr>
        <w:ind w:right="20"/>
        <w:rPr>
          <w:rFonts w:ascii="Calibri" w:eastAsia="Calibri" w:hAnsi="Calibri" w:cs="Calibri"/>
          <w:color w:val="0D0D0D"/>
        </w:rPr>
      </w:pPr>
      <w:r>
        <w:rPr>
          <w:rFonts w:ascii="Calibri" w:eastAsia="Calibri" w:hAnsi="Calibri" w:cs="Calibri"/>
          <w:color w:val="0D0D0D"/>
        </w:rPr>
        <w:t xml:space="preserve">In the last two decades, a significant effort has been made to develop rice varieties tolerant to various abiotic stresses. This began with the development of submergence tolerant rice varieties with the </w:t>
      </w:r>
      <w:r>
        <w:rPr>
          <w:rFonts w:ascii="Calibri" w:eastAsia="Calibri" w:hAnsi="Calibri" w:cs="Calibri"/>
          <w:i/>
          <w:color w:val="0D0D0D"/>
        </w:rPr>
        <w:t>Sub1</w:t>
      </w:r>
      <w:r>
        <w:rPr>
          <w:rFonts w:ascii="Calibri" w:eastAsia="Calibri" w:hAnsi="Calibri" w:cs="Calibri"/>
          <w:color w:val="0D0D0D"/>
        </w:rPr>
        <w:t xml:space="preserve"> gene and extended to other abiotic stresses such as salinity, nutrient deficiency and drought. In case of drought, multiple major QTLs such as</w:t>
      </w:r>
      <w:r>
        <w:rPr>
          <w:rFonts w:ascii="Calibri" w:eastAsia="Calibri" w:hAnsi="Calibri" w:cs="Calibri"/>
          <w:i/>
          <w:color w:val="0D0D0D"/>
        </w:rPr>
        <w:t xml:space="preserve"> qDTY</w:t>
      </w:r>
      <w:r>
        <w:rPr>
          <w:rFonts w:ascii="Calibri" w:eastAsia="Calibri" w:hAnsi="Calibri" w:cs="Calibri"/>
          <w:i/>
          <w:color w:val="0D0D0D"/>
          <w:vertAlign w:val="subscript"/>
        </w:rPr>
        <w:t>12.1</w:t>
      </w:r>
      <w:r>
        <w:rPr>
          <w:rFonts w:ascii="Calibri" w:eastAsia="Calibri" w:hAnsi="Calibri" w:cs="Calibri"/>
          <w:i/>
          <w:color w:val="0D0D0D"/>
        </w:rPr>
        <w:t>, qDTY</w:t>
      </w:r>
      <w:r>
        <w:rPr>
          <w:rFonts w:ascii="Calibri" w:eastAsia="Calibri" w:hAnsi="Calibri" w:cs="Calibri"/>
          <w:i/>
          <w:color w:val="0D0D0D"/>
          <w:vertAlign w:val="subscript"/>
        </w:rPr>
        <w:t>3.1</w:t>
      </w:r>
      <w:r>
        <w:rPr>
          <w:rFonts w:ascii="Calibri" w:eastAsia="Calibri" w:hAnsi="Calibri" w:cs="Calibri"/>
          <w:i/>
          <w:color w:val="0D0D0D"/>
        </w:rPr>
        <w:t>, qDTY</w:t>
      </w:r>
      <w:r>
        <w:rPr>
          <w:rFonts w:ascii="Calibri" w:eastAsia="Calibri" w:hAnsi="Calibri" w:cs="Calibri"/>
          <w:i/>
          <w:color w:val="0D0D0D"/>
          <w:vertAlign w:val="subscript"/>
        </w:rPr>
        <w:t>2.2</w:t>
      </w:r>
      <w:r>
        <w:rPr>
          <w:rFonts w:ascii="Calibri" w:eastAsia="Calibri" w:hAnsi="Calibri" w:cs="Calibri"/>
          <w:i/>
          <w:color w:val="0D0D0D"/>
        </w:rPr>
        <w:t>, qDTY</w:t>
      </w:r>
      <w:r>
        <w:rPr>
          <w:rFonts w:ascii="Calibri" w:eastAsia="Calibri" w:hAnsi="Calibri" w:cs="Calibri"/>
          <w:i/>
          <w:color w:val="0D0D0D"/>
          <w:vertAlign w:val="subscript"/>
        </w:rPr>
        <w:t>6.1</w:t>
      </w:r>
      <w:r>
        <w:rPr>
          <w:rFonts w:ascii="Calibri" w:eastAsia="Calibri" w:hAnsi="Calibri" w:cs="Calibri"/>
          <w:color w:val="0D0D0D"/>
          <w:vertAlign w:val="subscript"/>
        </w:rPr>
        <w:t xml:space="preserve"> </w:t>
      </w:r>
      <w:r>
        <w:rPr>
          <w:rFonts w:ascii="Calibri" w:eastAsia="Calibri" w:hAnsi="Calibri" w:cs="Calibri"/>
          <w:color w:val="0D0D0D"/>
        </w:rPr>
        <w:t xml:space="preserve">and </w:t>
      </w:r>
      <w:r>
        <w:rPr>
          <w:rFonts w:ascii="Calibri" w:eastAsia="Calibri" w:hAnsi="Calibri" w:cs="Calibri"/>
          <w:i/>
          <w:color w:val="0D0D0D"/>
        </w:rPr>
        <w:t>qDTY</w:t>
      </w:r>
      <w:r>
        <w:rPr>
          <w:rFonts w:ascii="Calibri" w:eastAsia="Calibri" w:hAnsi="Calibri" w:cs="Calibri"/>
          <w:i/>
          <w:color w:val="0D0D0D"/>
          <w:vertAlign w:val="subscript"/>
        </w:rPr>
        <w:t>3.2</w:t>
      </w:r>
      <w:r>
        <w:rPr>
          <w:rFonts w:ascii="Calibri" w:eastAsia="Calibri" w:hAnsi="Calibri" w:cs="Calibri"/>
          <w:color w:val="0D0D0D"/>
        </w:rPr>
        <w:t xml:space="preserve"> were identified (Bernier et al. 2007, Venuprasad et al. 2008, Dixit et al. 2012, Dixit et al. 2014a, Dixit et al. 2014b, Dixit et al. 2015). </w:t>
      </w:r>
      <w:r>
        <w:rPr>
          <w:rFonts w:ascii="Calibri" w:eastAsia="Calibri" w:hAnsi="Calibri" w:cs="Calibri"/>
          <w:color w:val="0D0D0D"/>
          <w:highlight w:val="yellow"/>
        </w:rPr>
        <w:t>These QTLs were identified in mapping populations using landraces evolved in drought prone conditions and high yielding popular varieties such as Swarna, TDK1, Vandana and IR64. These major QTLs are therefore utilized to combine drought tolerance of these landraces with high yield, phenotypic acceptability and grain quality of the popular rice varieties.</w:t>
      </w:r>
      <w:r>
        <w:rPr>
          <w:rFonts w:ascii="Calibri" w:eastAsia="Calibri" w:hAnsi="Calibri" w:cs="Calibri"/>
          <w:color w:val="0D0D0D"/>
        </w:rPr>
        <w:t xml:space="preserve"> It was noted that most of the high yielding rice varieties developed in the post green revolution era were susceptible to drought and that tight linkages of QTLs for drought tolerance with undesirable traits such as tall plant height, short maturity period and yield penalty existed (Vikram et al. 2015). Similar is the case of anaerobic germination where major QTLs have been detected in tight linkage with the gene conferring the undesired red pericarp color (Septiningsih et al. 2013, Ghosal et al. 2019).  Breaking such negative linkages using modern breeding techniques is essential if such stress tolerance QTLs are to be transferred to elite cultivars for commercial use. </w:t>
      </w:r>
    </w:p>
    <w:p w14:paraId="00000034" w14:textId="77777777" w:rsidR="009F1D74" w:rsidRDefault="009F1D74">
      <w:pPr>
        <w:spacing w:after="160"/>
        <w:ind w:right="20"/>
        <w:rPr>
          <w:rFonts w:ascii="Calibri" w:eastAsia="Calibri" w:hAnsi="Calibri" w:cs="Calibri"/>
          <w:color w:val="0D0D0D"/>
        </w:rPr>
      </w:pPr>
    </w:p>
    <w:p w14:paraId="00000035" w14:textId="77777777" w:rsidR="009F1D74" w:rsidRDefault="00C37F39">
      <w:pPr>
        <w:spacing w:after="160"/>
        <w:ind w:right="20"/>
        <w:rPr>
          <w:rFonts w:ascii="Calibri" w:eastAsia="Calibri" w:hAnsi="Calibri" w:cs="Calibri"/>
          <w:i/>
          <w:color w:val="0D0D0D"/>
        </w:rPr>
      </w:pPr>
      <w:r>
        <w:rPr>
          <w:rFonts w:ascii="Calibri" w:eastAsia="Calibri" w:hAnsi="Calibri" w:cs="Calibri"/>
          <w:i/>
          <w:color w:val="0D0D0D"/>
        </w:rPr>
        <w:t>3.1 QTL for seedling vigor</w:t>
      </w:r>
    </w:p>
    <w:p w14:paraId="00000036" w14:textId="77777777" w:rsidR="009F1D74" w:rsidRDefault="00C37F39">
      <w:pPr>
        <w:spacing w:after="160"/>
        <w:ind w:right="20"/>
        <w:rPr>
          <w:rFonts w:ascii="Calibri" w:eastAsia="Calibri" w:hAnsi="Calibri" w:cs="Calibri"/>
          <w:color w:val="0D0D0D"/>
          <w:highlight w:val="yellow"/>
        </w:rPr>
      </w:pPr>
      <w:r>
        <w:rPr>
          <w:rFonts w:ascii="Calibri" w:eastAsia="Calibri" w:hAnsi="Calibri" w:cs="Calibri"/>
          <w:color w:val="0D0D0D"/>
        </w:rPr>
        <w:t xml:space="preserve">Continued from the research on abiotic stress tolerance, studies have specifically targeted adaptation to direct seeding with donors for crop establishment traits such as early and uniform emergence, anaerobic germination and early vigor having been identified and QTL mapped (Dixit et </w:t>
      </w:r>
      <w:r>
        <w:rPr>
          <w:rFonts w:ascii="Calibri" w:eastAsia="Calibri" w:hAnsi="Calibri" w:cs="Calibri"/>
          <w:color w:val="0D0D0D"/>
        </w:rPr>
        <w:lastRenderedPageBreak/>
        <w:t>al. 2015, Ghosal et al. 2019, Ghosal et al. 2020, Septiningsih et al. 2013)</w:t>
      </w:r>
      <w:r>
        <w:rPr>
          <w:rFonts w:ascii="Calibri" w:eastAsia="Calibri" w:hAnsi="Calibri" w:cs="Calibri"/>
          <w:color w:val="C55911"/>
        </w:rPr>
        <w:t xml:space="preserve"> </w:t>
      </w:r>
      <w:r>
        <w:rPr>
          <w:rFonts w:ascii="Calibri" w:eastAsia="Calibri" w:hAnsi="Calibri" w:cs="Calibri"/>
          <w:color w:val="0D0D0D"/>
        </w:rPr>
        <w:t xml:space="preserve">(supplementary Table S1). QTL hotspots for early vigor (EV) have been identified in multiple stress environments under DSR both in the field and glasshouse experiment (Singh et al, 2017). One of the characteristics important for seedling vigor is the ability of the seedling to mobilize reserves stored in the seed until the seedling becomes photoautotrophic (Pritchard et al. 2002). Seed reserve utilization efficiency (SRUE) is particularly important in facilitating wet DSR where pre-germinated seeds are sown in the puddled field (Ali et al., 2020). QTLs identified for this trait are </w:t>
      </w:r>
      <w:r>
        <w:rPr>
          <w:rFonts w:ascii="Calibri" w:eastAsia="Calibri" w:hAnsi="Calibri" w:cs="Calibri"/>
          <w:i/>
          <w:color w:val="0D0D0D"/>
        </w:rPr>
        <w:t>qSRUE4.3</w:t>
      </w:r>
      <w:r>
        <w:rPr>
          <w:rFonts w:ascii="Calibri" w:eastAsia="Calibri" w:hAnsi="Calibri" w:cs="Calibri"/>
          <w:color w:val="0D0D0D"/>
        </w:rPr>
        <w:t xml:space="preserve"> and </w:t>
      </w:r>
      <w:r>
        <w:rPr>
          <w:rFonts w:ascii="Calibri" w:eastAsia="Calibri" w:hAnsi="Calibri" w:cs="Calibri"/>
          <w:i/>
          <w:color w:val="0D0D0D"/>
        </w:rPr>
        <w:t>qWMSR7.1</w:t>
      </w:r>
      <w:r>
        <w:rPr>
          <w:rFonts w:ascii="Calibri" w:eastAsia="Calibri" w:hAnsi="Calibri" w:cs="Calibri"/>
          <w:color w:val="0D0D0D"/>
        </w:rPr>
        <w:t xml:space="preserve"> (Cheng et al., 2013). Another important trait affecting stand establishment in DSR is rapid shoot elongation to ensure oxygen supply to the root system under flooded conditions and two QTLs (</w:t>
      </w:r>
      <w:r>
        <w:rPr>
          <w:rFonts w:ascii="Calibri" w:eastAsia="Calibri" w:hAnsi="Calibri" w:cs="Calibri"/>
          <w:i/>
          <w:color w:val="0D0D0D"/>
        </w:rPr>
        <w:t>qHES8</w:t>
      </w:r>
      <w:r>
        <w:rPr>
          <w:rFonts w:ascii="Calibri" w:eastAsia="Calibri" w:hAnsi="Calibri" w:cs="Calibri"/>
          <w:color w:val="0D0D0D"/>
        </w:rPr>
        <w:t xml:space="preserve"> and </w:t>
      </w:r>
      <w:r>
        <w:rPr>
          <w:rFonts w:ascii="Calibri" w:eastAsia="Calibri" w:hAnsi="Calibri" w:cs="Calibri"/>
          <w:i/>
          <w:color w:val="0D0D0D"/>
        </w:rPr>
        <w:t>qHES9</w:t>
      </w:r>
      <w:r>
        <w:rPr>
          <w:rFonts w:ascii="Calibri" w:eastAsia="Calibri" w:hAnsi="Calibri" w:cs="Calibri"/>
          <w:color w:val="0D0D0D"/>
        </w:rPr>
        <w:t xml:space="preserve">) showed positive contributions to shoot elongation (Cordero-Lara et al. 2016). </w:t>
      </w:r>
      <w:r>
        <w:rPr>
          <w:rFonts w:ascii="Calibri" w:eastAsia="Calibri" w:hAnsi="Calibri" w:cs="Calibri"/>
          <w:color w:val="0D0D0D"/>
          <w:highlight w:val="yellow"/>
        </w:rPr>
        <w:t>Superior seed vigor allows the plant to have a head start against weed and to have a high grain yield potential (Cheng et al., 2013).</w:t>
      </w:r>
    </w:p>
    <w:p w14:paraId="00000037" w14:textId="77777777" w:rsidR="009F1D74" w:rsidRDefault="00C37F39">
      <w:pPr>
        <w:spacing w:after="160"/>
        <w:ind w:right="20"/>
        <w:rPr>
          <w:rFonts w:ascii="Calibri" w:eastAsia="Calibri" w:hAnsi="Calibri" w:cs="Calibri"/>
          <w:color w:val="0D0D0D"/>
        </w:rPr>
      </w:pPr>
      <w:bookmarkStart w:id="2" w:name="_heading=h.1fob9te" w:colFirst="0" w:colLast="0"/>
      <w:bookmarkEnd w:id="2"/>
      <w:r>
        <w:rPr>
          <w:rFonts w:ascii="Calibri" w:eastAsia="Calibri" w:hAnsi="Calibri" w:cs="Calibri"/>
          <w:color w:val="0D0D0D"/>
        </w:rPr>
        <w:t xml:space="preserve">While seedling development relies on carbohydrates and nutrients stored in the seed during the initial stages it has been shown that phosphate (P) uptake via roots commences as early as 3 days after germination and that this process is not limited by P transporter activity but by root size (Julia at al. 2018). It has furthermore been observed that genotypic differences exist in how fast seedlings become independent of their seed-P reserves and that this is associated with rapid root development (Pariasca-Tanaka et al. 2015). Such early root development may be of little importance for transplanted rice as roots are typically damaged during the transplanting process but will be critically important in DSR where early root development lays the foundation for a root system that efficiently explores the soil for nutrients and water. </w:t>
      </w:r>
    </w:p>
    <w:p w14:paraId="00000038" w14:textId="77777777" w:rsidR="009F1D74" w:rsidRDefault="00C37F39">
      <w:pPr>
        <w:spacing w:after="160"/>
        <w:ind w:right="20"/>
        <w:rPr>
          <w:rFonts w:ascii="Calibri" w:eastAsia="Calibri" w:hAnsi="Calibri" w:cs="Calibri"/>
          <w:color w:val="0D0D0D"/>
        </w:rPr>
      </w:pPr>
      <w:r>
        <w:rPr>
          <w:rFonts w:ascii="Calibri" w:eastAsia="Calibri" w:hAnsi="Calibri" w:cs="Calibri"/>
          <w:color w:val="0D0D0D"/>
        </w:rPr>
        <w:t>Wang et al. (2018) screened a diversity panel for seedling root development under P deficient conditions and identified a QTL (</w:t>
      </w:r>
      <w:r>
        <w:rPr>
          <w:rFonts w:ascii="Calibri" w:eastAsia="Calibri" w:hAnsi="Calibri" w:cs="Calibri"/>
          <w:i/>
          <w:color w:val="0D0D0D"/>
        </w:rPr>
        <w:t>qTIPS-11</w:t>
      </w:r>
      <w:r>
        <w:rPr>
          <w:rFonts w:ascii="Calibri" w:eastAsia="Calibri" w:hAnsi="Calibri" w:cs="Calibri"/>
          <w:color w:val="0D0D0D"/>
        </w:rPr>
        <w:t xml:space="preserve">) for root tip number on chromosome 11. A glycosyl hydrolase was identified as a candidate gene and gene bank accessions with the positive allele of this gene increased lateral root number by more than 30%, presumably because the hydrolase softened root cortical cell layers and thus facilitated lateral root tip emergence and elongation and nutrient uptake (Wang et al., 2018). Additional loci associated with the acquisition of nutrients P, N, K and Na have been mapped and are summarized in supplementary Table S1.  </w:t>
      </w:r>
    </w:p>
    <w:p w14:paraId="00000039" w14:textId="77777777" w:rsidR="009F1D74" w:rsidRDefault="009F1D74">
      <w:pPr>
        <w:spacing w:after="160"/>
        <w:ind w:right="20"/>
        <w:rPr>
          <w:rFonts w:ascii="Calibri" w:eastAsia="Calibri" w:hAnsi="Calibri" w:cs="Calibri"/>
          <w:color w:val="0D0D0D"/>
        </w:rPr>
      </w:pPr>
    </w:p>
    <w:p w14:paraId="0000003A" w14:textId="77777777" w:rsidR="009F1D74" w:rsidRDefault="00C37F39">
      <w:pPr>
        <w:spacing w:after="160"/>
        <w:ind w:right="20"/>
        <w:rPr>
          <w:rFonts w:ascii="Calibri" w:eastAsia="Calibri" w:hAnsi="Calibri" w:cs="Calibri"/>
          <w:i/>
          <w:color w:val="0D0D0D"/>
        </w:rPr>
      </w:pPr>
      <w:r>
        <w:rPr>
          <w:rFonts w:ascii="Calibri" w:eastAsia="Calibri" w:hAnsi="Calibri" w:cs="Calibri"/>
          <w:i/>
          <w:color w:val="0D0D0D"/>
        </w:rPr>
        <w:t>3.2 QTL for water use efficiency and drought tolerance</w:t>
      </w:r>
    </w:p>
    <w:p w14:paraId="0000003B" w14:textId="77777777" w:rsidR="009F1D74" w:rsidRDefault="00C37F39">
      <w:pPr>
        <w:spacing w:after="160"/>
        <w:ind w:right="20"/>
        <w:rPr>
          <w:rFonts w:ascii="Calibri" w:eastAsia="Calibri" w:hAnsi="Calibri" w:cs="Calibri"/>
          <w:color w:val="0D0D0D"/>
        </w:rPr>
      </w:pPr>
      <w:r>
        <w:rPr>
          <w:rFonts w:ascii="Calibri" w:eastAsia="Calibri" w:hAnsi="Calibri" w:cs="Calibri"/>
          <w:color w:val="0D0D0D"/>
        </w:rPr>
        <w:t xml:space="preserve">While many of the seedling vigor, and especially seedling root vigor traits should improve water uptake in addition to nutrient uptake, additional loci would be needed to improve water efficiency in more mature plants during AWD. Three strategies have been highlighted in breeding for water-use efficiency: (1) maximize the passage of water through the crop while minimizing evaporation from soil surfaces; (2) gain more carbon per unit transpired water (transpiration efficiency); (3) optimize the partitioning of biomass to sinks (harvest index) (Condon et al. 2004). </w:t>
      </w:r>
    </w:p>
    <w:p w14:paraId="0000003C" w14:textId="77777777" w:rsidR="009F1D74" w:rsidRDefault="00C37F39">
      <w:pPr>
        <w:spacing w:after="160"/>
        <w:ind w:right="20"/>
        <w:rPr>
          <w:rFonts w:ascii="Calibri" w:eastAsia="Calibri" w:hAnsi="Calibri" w:cs="Calibri"/>
          <w:color w:val="0D0D0D"/>
        </w:rPr>
      </w:pPr>
      <w:r>
        <w:rPr>
          <w:rFonts w:ascii="Calibri" w:eastAsia="Calibri" w:hAnsi="Calibri" w:cs="Calibri"/>
          <w:color w:val="0D0D0D"/>
        </w:rPr>
        <w:t>A large number of QTL associated with root development at deeper layers has been identified in studies conducted under more severe drought stress (</w:t>
      </w:r>
      <w:proofErr w:type="spellStart"/>
      <w:r>
        <w:rPr>
          <w:rFonts w:ascii="Calibri" w:eastAsia="Calibri" w:hAnsi="Calibri" w:cs="Calibri"/>
          <w:color w:val="0D0D0D"/>
        </w:rPr>
        <w:t>Sabar</w:t>
      </w:r>
      <w:proofErr w:type="spellEnd"/>
      <w:r>
        <w:rPr>
          <w:rFonts w:ascii="Calibri" w:eastAsia="Calibri" w:hAnsi="Calibri" w:cs="Calibri"/>
          <w:color w:val="0D0D0D"/>
        </w:rPr>
        <w:t xml:space="preserve"> et al. 2019). Additionally, a large number of QTL for yield under drought have been identified (</w:t>
      </w:r>
      <w:proofErr w:type="spellStart"/>
      <w:r>
        <w:rPr>
          <w:rFonts w:ascii="Calibri" w:eastAsia="Calibri" w:hAnsi="Calibri" w:cs="Calibri"/>
          <w:color w:val="0D0D0D"/>
        </w:rPr>
        <w:t>Lanceras</w:t>
      </w:r>
      <w:proofErr w:type="spellEnd"/>
      <w:r>
        <w:rPr>
          <w:rFonts w:ascii="Calibri" w:eastAsia="Calibri" w:hAnsi="Calibri" w:cs="Calibri"/>
          <w:color w:val="0D0D0D"/>
        </w:rPr>
        <w:t xml:space="preserve">, et al. 2004; </w:t>
      </w:r>
      <w:proofErr w:type="spellStart"/>
      <w:r>
        <w:rPr>
          <w:rFonts w:ascii="Calibri" w:eastAsia="Calibri" w:hAnsi="Calibri" w:cs="Calibri"/>
          <w:color w:val="0D0D0D"/>
        </w:rPr>
        <w:t>Grondin</w:t>
      </w:r>
      <w:proofErr w:type="spellEnd"/>
      <w:r>
        <w:rPr>
          <w:rFonts w:ascii="Calibri" w:eastAsia="Calibri" w:hAnsi="Calibri" w:cs="Calibri"/>
          <w:color w:val="0D0D0D"/>
        </w:rPr>
        <w:t xml:space="preserve"> et al., 2018; Yadav et al. 2019) (supplementary Table S1). One such QTL (</w:t>
      </w:r>
      <w:r>
        <w:rPr>
          <w:rFonts w:ascii="Calibri" w:eastAsia="Calibri" w:hAnsi="Calibri" w:cs="Calibri"/>
          <w:i/>
          <w:color w:val="0D0D0D"/>
        </w:rPr>
        <w:t>qDTY</w:t>
      </w:r>
      <w:r>
        <w:rPr>
          <w:rFonts w:ascii="Calibri" w:eastAsia="Calibri" w:hAnsi="Calibri" w:cs="Calibri"/>
          <w:i/>
          <w:color w:val="0D0D0D"/>
          <w:vertAlign w:val="subscript"/>
        </w:rPr>
        <w:t>3.2</w:t>
      </w:r>
      <w:r>
        <w:rPr>
          <w:rFonts w:ascii="Calibri" w:eastAsia="Calibri" w:hAnsi="Calibri" w:cs="Calibri"/>
          <w:color w:val="0D0D0D"/>
        </w:rPr>
        <w:t>) has been shown to have a major role in water uptake through reduced root growth near the surface but increased root elongation under drought conditions (</w:t>
      </w:r>
      <w:proofErr w:type="spellStart"/>
      <w:r>
        <w:rPr>
          <w:rFonts w:ascii="Calibri" w:eastAsia="Calibri" w:hAnsi="Calibri" w:cs="Calibri"/>
          <w:color w:val="0D0D0D"/>
        </w:rPr>
        <w:t>Grondin</w:t>
      </w:r>
      <w:proofErr w:type="spellEnd"/>
      <w:r>
        <w:rPr>
          <w:rFonts w:ascii="Calibri" w:eastAsia="Calibri" w:hAnsi="Calibri" w:cs="Calibri"/>
          <w:color w:val="0D0D0D"/>
        </w:rPr>
        <w:t xml:space="preserve"> et al., 2018). However, as we pointed out earlier, the </w:t>
      </w:r>
      <w:r>
        <w:rPr>
          <w:rFonts w:ascii="Calibri" w:eastAsia="Calibri" w:hAnsi="Calibri" w:cs="Calibri"/>
          <w:color w:val="0D0D0D"/>
        </w:rPr>
        <w:lastRenderedPageBreak/>
        <w:t>fluctuating water level under AWD will put limits to what extent a concentration of root biomass at depth can be a target trait for AWD-adapted rice. Further studies are clearly needed to clarify this point and to assess to what extent QTL for root plasticity may be sought and utilized instead.</w:t>
      </w:r>
    </w:p>
    <w:p w14:paraId="0000003D" w14:textId="77777777" w:rsidR="009F1D74" w:rsidRDefault="00C37F39">
      <w:pPr>
        <w:spacing w:after="160"/>
        <w:ind w:right="20"/>
        <w:rPr>
          <w:rFonts w:ascii="Calibri" w:eastAsia="Calibri" w:hAnsi="Calibri" w:cs="Calibri"/>
          <w:color w:val="0D0D0D"/>
        </w:rPr>
      </w:pPr>
      <w:r>
        <w:rPr>
          <w:rFonts w:ascii="Calibri" w:eastAsia="Calibri" w:hAnsi="Calibri" w:cs="Calibri"/>
          <w:color w:val="0D0D0D"/>
        </w:rPr>
        <w:t>Transpiration efficiency has been evaluated using carbon isotope discrimination (∆</w:t>
      </w:r>
      <w:r>
        <w:rPr>
          <w:rFonts w:ascii="Calibri" w:eastAsia="Calibri" w:hAnsi="Calibri" w:cs="Calibri"/>
          <w:color w:val="0D0D0D"/>
          <w:vertAlign w:val="superscript"/>
        </w:rPr>
        <w:t>13</w:t>
      </w:r>
      <w:r>
        <w:rPr>
          <w:rFonts w:ascii="Calibri" w:eastAsia="Calibri" w:hAnsi="Calibri" w:cs="Calibri"/>
          <w:color w:val="0D0D0D"/>
        </w:rPr>
        <w:t xml:space="preserve">C) techniques and stomatal conductance and canopy temperature measurements.  A novel QTL </w:t>
      </w:r>
      <w:r>
        <w:rPr>
          <w:rFonts w:ascii="Calibri" w:eastAsia="Calibri" w:hAnsi="Calibri" w:cs="Calibri"/>
          <w:i/>
          <w:color w:val="0D0D0D"/>
        </w:rPr>
        <w:t>qCTd11</w:t>
      </w:r>
      <w:r>
        <w:rPr>
          <w:rFonts w:ascii="Calibri" w:eastAsia="Calibri" w:hAnsi="Calibri" w:cs="Calibri"/>
          <w:color w:val="0D0D0D"/>
        </w:rPr>
        <w:t xml:space="preserve"> associated with high stomatal conductance, leaf photosynthesis and lower canopy temperature was mapped on chromosome 11 (</w:t>
      </w:r>
      <w:proofErr w:type="spellStart"/>
      <w:r>
        <w:rPr>
          <w:rFonts w:ascii="Calibri" w:eastAsia="Calibri" w:hAnsi="Calibri" w:cs="Calibri"/>
          <w:color w:val="0D0D0D"/>
        </w:rPr>
        <w:t>Fukada</w:t>
      </w:r>
      <w:proofErr w:type="spellEnd"/>
      <w:r>
        <w:rPr>
          <w:rFonts w:ascii="Calibri" w:eastAsia="Calibri" w:hAnsi="Calibri" w:cs="Calibri"/>
          <w:color w:val="0D0D0D"/>
        </w:rPr>
        <w:t xml:space="preserve"> et al., 2018) whereas (</w:t>
      </w:r>
      <w:proofErr w:type="spellStart"/>
      <w:r>
        <w:rPr>
          <w:rFonts w:ascii="Calibri" w:eastAsia="Calibri" w:hAnsi="Calibri" w:cs="Calibri"/>
          <w:color w:val="0D0D0D"/>
        </w:rPr>
        <w:t>Melandri</w:t>
      </w:r>
      <w:proofErr w:type="spellEnd"/>
      <w:r>
        <w:rPr>
          <w:rFonts w:ascii="Calibri" w:eastAsia="Calibri" w:hAnsi="Calibri" w:cs="Calibri"/>
          <w:color w:val="0D0D0D"/>
        </w:rPr>
        <w:t xml:space="preserve"> et al., 2019) identified a reduced canopy temperature QTL (</w:t>
      </w:r>
      <w:r>
        <w:rPr>
          <w:rFonts w:ascii="Calibri" w:eastAsia="Calibri" w:hAnsi="Calibri" w:cs="Calibri"/>
          <w:i/>
          <w:color w:val="0D0D0D"/>
        </w:rPr>
        <w:t>qCT1</w:t>
      </w:r>
      <w:r>
        <w:rPr>
          <w:rFonts w:ascii="Calibri" w:eastAsia="Calibri" w:hAnsi="Calibri" w:cs="Calibri"/>
          <w:color w:val="0D0D0D"/>
        </w:rPr>
        <w:t>) on chromosome 1 with the advantage that this QTL appears fixed in high-yielding genotypes of short plant height.</w:t>
      </w:r>
    </w:p>
    <w:p w14:paraId="0000003E" w14:textId="77777777" w:rsidR="009F1D74" w:rsidRDefault="009F1D74">
      <w:pPr>
        <w:spacing w:after="160"/>
        <w:ind w:right="20"/>
        <w:rPr>
          <w:rFonts w:ascii="Calibri" w:eastAsia="Calibri" w:hAnsi="Calibri" w:cs="Calibri"/>
          <w:color w:val="0D0D0D"/>
        </w:rPr>
      </w:pPr>
    </w:p>
    <w:p w14:paraId="0000003F" w14:textId="77777777" w:rsidR="009F1D74" w:rsidRDefault="00C37F39">
      <w:pPr>
        <w:tabs>
          <w:tab w:val="left" w:pos="5904"/>
        </w:tabs>
        <w:spacing w:after="160"/>
        <w:ind w:right="20"/>
        <w:rPr>
          <w:rFonts w:ascii="Calibri" w:eastAsia="Calibri" w:hAnsi="Calibri" w:cs="Calibri"/>
          <w:i/>
          <w:color w:val="0D0D0D"/>
        </w:rPr>
      </w:pPr>
      <w:r>
        <w:rPr>
          <w:rFonts w:ascii="Calibri" w:eastAsia="Calibri" w:hAnsi="Calibri" w:cs="Calibri"/>
          <w:i/>
          <w:color w:val="0D0D0D"/>
        </w:rPr>
        <w:t xml:space="preserve">3.3 Traits for the control of weeds and nematode or lodging resistance </w:t>
      </w:r>
    </w:p>
    <w:p w14:paraId="00000040" w14:textId="77777777" w:rsidR="009F1D74" w:rsidRDefault="00C37F39">
      <w:pPr>
        <w:spacing w:after="160"/>
        <w:ind w:right="20"/>
        <w:rPr>
          <w:rFonts w:ascii="Calibri" w:eastAsia="Calibri" w:hAnsi="Calibri" w:cs="Calibri"/>
          <w:color w:val="0D0D0D"/>
        </w:rPr>
      </w:pPr>
      <w:r>
        <w:rPr>
          <w:rFonts w:ascii="Calibri" w:eastAsia="Calibri" w:hAnsi="Calibri" w:cs="Calibri"/>
          <w:color w:val="0D0D0D"/>
        </w:rPr>
        <w:t xml:space="preserve">Weed control in transplanted flooded rice was largely achieved by the combination of suppressing weed growth by maintaining flooded conditions and by providing rice plants with a head start as transplanted </w:t>
      </w:r>
      <w:proofErr w:type="gramStart"/>
      <w:r>
        <w:rPr>
          <w:rFonts w:ascii="Calibri" w:eastAsia="Calibri" w:hAnsi="Calibri" w:cs="Calibri"/>
          <w:color w:val="0D0D0D"/>
        </w:rPr>
        <w:t>3-4 week old</w:t>
      </w:r>
      <w:proofErr w:type="gramEnd"/>
      <w:r>
        <w:rPr>
          <w:rFonts w:ascii="Calibri" w:eastAsia="Calibri" w:hAnsi="Calibri" w:cs="Calibri"/>
          <w:color w:val="0D0D0D"/>
        </w:rPr>
        <w:t xml:space="preserve"> seedlings were able to out-compete any newly germinating weeds. These advantages no longer exist in DSR and managing weed infestations has consequently become a major problem in DSR (Rao et al., 2007). Since DSR is a response to labor shortages it is unlikely that manual weeding will be the main solution and application of herbicides or developing rice varieties that more rapidly close their canopy without having had a substantial head start needs to be considered. Progress in identifying loci associated with this ability has been slower than for other traits discussed above and while some seedling vigor QTL discussed above are candidates, searching for loci increasing leaf photosynthesis may offer a solution. A QTL for increased leaf nitrogen content (</w:t>
      </w:r>
      <w:r>
        <w:rPr>
          <w:rFonts w:ascii="Calibri" w:eastAsia="Calibri" w:hAnsi="Calibri" w:cs="Calibri"/>
          <w:i/>
          <w:color w:val="0D0D0D"/>
        </w:rPr>
        <w:t>qLNC4</w:t>
      </w:r>
      <w:r>
        <w:rPr>
          <w:rFonts w:ascii="Calibri" w:eastAsia="Calibri" w:hAnsi="Calibri" w:cs="Calibri"/>
          <w:color w:val="0D0D0D"/>
        </w:rPr>
        <w:t>) was positively associated with the rate of photosynthesis per leaf area (</w:t>
      </w:r>
      <w:proofErr w:type="spellStart"/>
      <w:r>
        <w:rPr>
          <w:rFonts w:ascii="Calibri" w:eastAsia="Calibri" w:hAnsi="Calibri" w:cs="Calibri"/>
          <w:color w:val="0D0D0D"/>
        </w:rPr>
        <w:t>Hirotsu</w:t>
      </w:r>
      <w:proofErr w:type="spellEnd"/>
      <w:r>
        <w:rPr>
          <w:rFonts w:ascii="Calibri" w:eastAsia="Calibri" w:hAnsi="Calibri" w:cs="Calibri"/>
          <w:color w:val="0D0D0D"/>
        </w:rPr>
        <w:t xml:space="preserve"> et al., 2017) and may offer opportunities to accelerate canopy closure.</w:t>
      </w:r>
    </w:p>
    <w:p w14:paraId="00000041" w14:textId="77777777" w:rsidR="009F1D74" w:rsidRDefault="00C37F39">
      <w:pPr>
        <w:spacing w:after="160"/>
        <w:ind w:right="20"/>
        <w:rPr>
          <w:rFonts w:ascii="Calibri" w:eastAsia="Calibri" w:hAnsi="Calibri" w:cs="Calibri"/>
        </w:rPr>
      </w:pPr>
      <w:r>
        <w:rPr>
          <w:rFonts w:ascii="Calibri" w:eastAsia="Calibri" w:hAnsi="Calibri" w:cs="Calibri"/>
          <w:color w:val="0D0D0D"/>
        </w:rPr>
        <w:t>An alternative strategy is the development of herbicide-resistant rice varieties. Map-based cloning revealed a gene (</w:t>
      </w:r>
      <w:r>
        <w:rPr>
          <w:rFonts w:ascii="Calibri" w:eastAsia="Calibri" w:hAnsi="Calibri" w:cs="Calibri"/>
          <w:i/>
          <w:color w:val="0D0D0D"/>
        </w:rPr>
        <w:t>CYP72A31</w:t>
      </w:r>
      <w:r>
        <w:rPr>
          <w:rFonts w:ascii="Calibri" w:eastAsia="Calibri" w:hAnsi="Calibri" w:cs="Calibri"/>
          <w:color w:val="0D0D0D"/>
        </w:rPr>
        <w:t>) conferring tolerance to acetolactate synthase-inhibiting herbicides (</w:t>
      </w:r>
      <w:proofErr w:type="spellStart"/>
      <w:r>
        <w:rPr>
          <w:rFonts w:ascii="Calibri" w:eastAsia="Calibri" w:hAnsi="Calibri" w:cs="Calibri"/>
          <w:color w:val="0D0D0D"/>
        </w:rPr>
        <w:t>Saika</w:t>
      </w:r>
      <w:proofErr w:type="spellEnd"/>
      <w:r>
        <w:rPr>
          <w:rFonts w:ascii="Calibri" w:eastAsia="Calibri" w:hAnsi="Calibri" w:cs="Calibri"/>
          <w:color w:val="0D0D0D"/>
        </w:rPr>
        <w:t xml:space="preserve"> et al., 2014), however, tolerance was achieved by overexpression of </w:t>
      </w:r>
      <w:r>
        <w:rPr>
          <w:rFonts w:ascii="Calibri" w:eastAsia="Calibri" w:hAnsi="Calibri" w:cs="Calibri"/>
          <w:i/>
          <w:color w:val="0D0D0D"/>
        </w:rPr>
        <w:t>CYP72A31</w:t>
      </w:r>
      <w:r>
        <w:rPr>
          <w:rFonts w:ascii="Calibri" w:eastAsia="Calibri" w:hAnsi="Calibri" w:cs="Calibri"/>
          <w:color w:val="0D0D0D"/>
        </w:rPr>
        <w:t xml:space="preserve">. In other </w:t>
      </w:r>
      <w:proofErr w:type="gramStart"/>
      <w:r>
        <w:rPr>
          <w:rFonts w:ascii="Calibri" w:eastAsia="Calibri" w:hAnsi="Calibri" w:cs="Calibri"/>
          <w:color w:val="0D0D0D"/>
        </w:rPr>
        <w:t>studies</w:t>
      </w:r>
      <w:proofErr w:type="gramEnd"/>
      <w:r>
        <w:rPr>
          <w:rFonts w:ascii="Calibri" w:eastAsia="Calibri" w:hAnsi="Calibri" w:cs="Calibri"/>
          <w:color w:val="0D0D0D"/>
        </w:rPr>
        <w:t xml:space="preserve"> multiple-herbicide tolerance to bensulfuron methyl (BM) and glufosinate herbicides has been achieved through the over-expression of </w:t>
      </w:r>
      <w:r>
        <w:rPr>
          <w:rFonts w:ascii="Calibri" w:eastAsia="Calibri" w:hAnsi="Calibri" w:cs="Calibri"/>
          <w:i/>
          <w:color w:val="0D0D0D"/>
        </w:rPr>
        <w:t>AHAS</w:t>
      </w:r>
      <w:r>
        <w:rPr>
          <w:rFonts w:ascii="Calibri" w:eastAsia="Calibri" w:hAnsi="Calibri" w:cs="Calibri"/>
          <w:color w:val="0D0D0D"/>
        </w:rPr>
        <w:t xml:space="preserve"> (</w:t>
      </w:r>
      <w:proofErr w:type="spellStart"/>
      <w:r>
        <w:rPr>
          <w:rFonts w:ascii="Calibri" w:eastAsia="Calibri" w:hAnsi="Calibri" w:cs="Calibri"/>
          <w:i/>
          <w:color w:val="0D0D0D"/>
        </w:rPr>
        <w:t>Acetohydroxyacid</w:t>
      </w:r>
      <w:proofErr w:type="spellEnd"/>
      <w:r>
        <w:rPr>
          <w:rFonts w:ascii="Calibri" w:eastAsia="Calibri" w:hAnsi="Calibri" w:cs="Calibri"/>
          <w:i/>
          <w:color w:val="0D0D0D"/>
        </w:rPr>
        <w:t xml:space="preserve"> synthase</w:t>
      </w:r>
      <w:r>
        <w:rPr>
          <w:rFonts w:ascii="Calibri" w:eastAsia="Calibri" w:hAnsi="Calibri" w:cs="Calibri"/>
          <w:color w:val="0D0D0D"/>
        </w:rPr>
        <w:t>) (</w:t>
      </w:r>
      <w:proofErr w:type="spellStart"/>
      <w:r>
        <w:rPr>
          <w:rFonts w:ascii="Calibri" w:eastAsia="Calibri" w:hAnsi="Calibri" w:cs="Calibri"/>
          <w:color w:val="0D0D0D"/>
        </w:rPr>
        <w:t>Fartyal</w:t>
      </w:r>
      <w:proofErr w:type="spellEnd"/>
      <w:r>
        <w:rPr>
          <w:rFonts w:ascii="Calibri" w:eastAsia="Calibri" w:hAnsi="Calibri" w:cs="Calibri"/>
          <w:color w:val="0D0D0D"/>
        </w:rPr>
        <w:t xml:space="preserve"> et al., 2018). Naturally occurring variants that can be explored in MAS seem to be not available.</w:t>
      </w:r>
    </w:p>
    <w:p w14:paraId="00000042" w14:textId="709B0363" w:rsidR="009F1D74" w:rsidRDefault="00C37F39">
      <w:pPr>
        <w:spacing w:after="160"/>
        <w:ind w:right="20"/>
        <w:rPr>
          <w:rFonts w:ascii="Calibri" w:eastAsia="Calibri" w:hAnsi="Calibri" w:cs="Calibri"/>
          <w:color w:val="0D0D0D"/>
        </w:rPr>
      </w:pPr>
      <w:r w:rsidRPr="00F62AC1">
        <w:rPr>
          <w:rFonts w:ascii="Calibri" w:eastAsia="Calibri" w:hAnsi="Calibri" w:cs="Calibri"/>
          <w:color w:val="0D0D0D"/>
          <w:highlight w:val="yellow"/>
        </w:rPr>
        <w:t xml:space="preserve">The root-knot nematode </w:t>
      </w:r>
      <w:r w:rsidRPr="00F62AC1">
        <w:rPr>
          <w:rFonts w:ascii="Calibri" w:eastAsia="Calibri" w:hAnsi="Calibri" w:cs="Calibri"/>
          <w:i/>
          <w:color w:val="0D0D0D"/>
          <w:highlight w:val="yellow"/>
        </w:rPr>
        <w:t xml:space="preserve">Meloidogyne graminicola </w:t>
      </w:r>
      <w:r w:rsidR="00F62AC1" w:rsidRPr="00F62AC1">
        <w:rPr>
          <w:rFonts w:ascii="Calibri" w:eastAsia="Calibri" w:hAnsi="Calibri" w:cs="Calibri"/>
          <w:color w:val="0D0D0D"/>
          <w:highlight w:val="yellow"/>
        </w:rPr>
        <w:t>has rarely occurred in lowland rice in the past because continuous flooding has kept nematode populations low (</w:t>
      </w:r>
      <w:proofErr w:type="spellStart"/>
      <w:r w:rsidR="00F62AC1" w:rsidRPr="00F62AC1">
        <w:rPr>
          <w:rFonts w:ascii="Calibri" w:eastAsia="Calibri" w:hAnsi="Calibri" w:cs="Calibri"/>
          <w:color w:val="0D0D0D"/>
          <w:highlight w:val="yellow"/>
        </w:rPr>
        <w:t>Galeng-Lawilao</w:t>
      </w:r>
      <w:proofErr w:type="spellEnd"/>
      <w:r w:rsidR="00F62AC1" w:rsidRPr="00F62AC1">
        <w:rPr>
          <w:rFonts w:ascii="Calibri" w:eastAsia="Calibri" w:hAnsi="Calibri" w:cs="Calibri"/>
          <w:color w:val="0D0D0D"/>
          <w:highlight w:val="yellow"/>
        </w:rPr>
        <w:t>, et al. 2018). However, nematode damage and ensuing seedling mortality can lead to severe yield losses when rice is continuously cropped under aerobic conditions.</w:t>
      </w:r>
      <w:r w:rsidRPr="00F62AC1">
        <w:rPr>
          <w:rFonts w:ascii="Calibri" w:eastAsia="Calibri" w:hAnsi="Calibri" w:cs="Calibri"/>
          <w:color w:val="0D0D0D"/>
          <w:highlight w:val="yellow"/>
        </w:rPr>
        <w:t xml:space="preserve"> Thus, a shift to DSR and AWD is likely </w:t>
      </w:r>
      <w:r w:rsidR="00F62AC1" w:rsidRPr="00F62AC1">
        <w:rPr>
          <w:rFonts w:ascii="Calibri" w:eastAsia="Calibri" w:hAnsi="Calibri" w:cs="Calibri"/>
          <w:color w:val="0D0D0D"/>
          <w:highlight w:val="yellow"/>
        </w:rPr>
        <w:t xml:space="preserve">leading to </w:t>
      </w:r>
      <w:r w:rsidRPr="00F62AC1">
        <w:rPr>
          <w:rFonts w:ascii="Calibri" w:eastAsia="Calibri" w:hAnsi="Calibri" w:cs="Calibri"/>
          <w:color w:val="0D0D0D"/>
          <w:highlight w:val="yellow"/>
        </w:rPr>
        <w:t>increasing incidences of nematode damage. Several nematode resistance QTL (</w:t>
      </w:r>
      <w:r w:rsidRPr="00F62AC1">
        <w:rPr>
          <w:rFonts w:ascii="Calibri" w:eastAsia="Calibri" w:hAnsi="Calibri" w:cs="Calibri"/>
          <w:i/>
          <w:color w:val="0D0D0D"/>
          <w:highlight w:val="yellow"/>
        </w:rPr>
        <w:t>qYR5.1</w:t>
      </w:r>
      <w:r w:rsidRPr="00F62AC1">
        <w:rPr>
          <w:rFonts w:ascii="Calibri" w:eastAsia="Calibri" w:hAnsi="Calibri" w:cs="Calibri"/>
          <w:color w:val="0D0D0D"/>
          <w:highlight w:val="yellow"/>
        </w:rPr>
        <w:t xml:space="preserve">, </w:t>
      </w:r>
      <w:r w:rsidRPr="00F62AC1">
        <w:rPr>
          <w:rFonts w:ascii="Calibri" w:eastAsia="Calibri" w:hAnsi="Calibri" w:cs="Calibri"/>
          <w:i/>
          <w:color w:val="0D0D0D"/>
          <w:highlight w:val="yellow"/>
        </w:rPr>
        <w:t>qYR11.1, qGR4.1, qGR8.1</w:t>
      </w:r>
      <w:r w:rsidRPr="00F62AC1">
        <w:rPr>
          <w:rFonts w:ascii="Calibri" w:eastAsia="Calibri" w:hAnsi="Calibri" w:cs="Calibri"/>
          <w:color w:val="0D0D0D"/>
          <w:highlight w:val="yellow"/>
        </w:rPr>
        <w:t xml:space="preserve">) have been identified (Table S1) </w:t>
      </w:r>
      <w:r>
        <w:rPr>
          <w:rFonts w:ascii="Calibri" w:eastAsia="Calibri" w:hAnsi="Calibri" w:cs="Calibri"/>
          <w:color w:val="0D0D0D"/>
        </w:rPr>
        <w:t>(</w:t>
      </w:r>
      <w:proofErr w:type="spellStart"/>
      <w:r>
        <w:rPr>
          <w:rFonts w:ascii="Calibri" w:eastAsia="Calibri" w:hAnsi="Calibri" w:cs="Calibri"/>
          <w:color w:val="0D0D0D"/>
        </w:rPr>
        <w:t>Galeng-Lawilao</w:t>
      </w:r>
      <w:proofErr w:type="spellEnd"/>
      <w:r>
        <w:rPr>
          <w:rFonts w:ascii="Calibri" w:eastAsia="Calibri" w:hAnsi="Calibri" w:cs="Calibri"/>
          <w:color w:val="0D0D0D"/>
        </w:rPr>
        <w:t xml:space="preserve"> et al. 2018) of which some are specifically related to reduce galling and lower J2 (second-stage juveniles) reproduction (</w:t>
      </w:r>
      <w:proofErr w:type="spellStart"/>
      <w:r>
        <w:rPr>
          <w:rFonts w:ascii="Calibri" w:eastAsia="Calibri" w:hAnsi="Calibri" w:cs="Calibri"/>
          <w:color w:val="0D0D0D"/>
        </w:rPr>
        <w:t>Galeng-Lawilao</w:t>
      </w:r>
      <w:proofErr w:type="spellEnd"/>
      <w:r>
        <w:rPr>
          <w:rFonts w:ascii="Calibri" w:eastAsia="Calibri" w:hAnsi="Calibri" w:cs="Calibri"/>
          <w:color w:val="0D0D0D"/>
        </w:rPr>
        <w:t xml:space="preserve"> et al., 2020). </w:t>
      </w:r>
    </w:p>
    <w:p w14:paraId="00000043" w14:textId="1103291E" w:rsidR="009F1D74" w:rsidRDefault="00C37F39">
      <w:pPr>
        <w:spacing w:after="160"/>
        <w:ind w:right="20"/>
        <w:rPr>
          <w:rFonts w:ascii="Calibri" w:eastAsia="Calibri" w:hAnsi="Calibri" w:cs="Calibri"/>
          <w:color w:val="0D0D0D"/>
        </w:rPr>
      </w:pPr>
      <w:r>
        <w:rPr>
          <w:rFonts w:ascii="Calibri" w:eastAsia="Calibri" w:hAnsi="Calibri" w:cs="Calibri"/>
          <w:color w:val="0D0D0D"/>
        </w:rPr>
        <w:t xml:space="preserve">Lodging is an old problem that has primarily been solved by developing semi-dwarf varieties with the </w:t>
      </w:r>
      <w:r>
        <w:rPr>
          <w:rFonts w:ascii="Calibri" w:eastAsia="Calibri" w:hAnsi="Calibri" w:cs="Calibri"/>
          <w:i/>
          <w:color w:val="0D0D0D"/>
        </w:rPr>
        <w:t>sd1</w:t>
      </w:r>
      <w:r>
        <w:rPr>
          <w:rFonts w:ascii="Calibri" w:eastAsia="Calibri" w:hAnsi="Calibri" w:cs="Calibri"/>
          <w:color w:val="0D0D0D"/>
        </w:rPr>
        <w:t xml:space="preserve"> gene (Peng &amp; Khush, 2003). </w:t>
      </w:r>
      <w:r w:rsidR="004022E2" w:rsidRPr="00721B52">
        <w:rPr>
          <w:rFonts w:ascii="Calibri" w:eastAsia="Calibri" w:hAnsi="Calibri" w:cs="Calibri"/>
          <w:color w:val="0D0D0D"/>
          <w:highlight w:val="yellow"/>
        </w:rPr>
        <w:t xml:space="preserve">Apart from lodging due to a weakness of the stem it appears that varieties grown under DSR are more prone to lodging as a result of insufficient root anchorage in the ground. This is likely caused by the shallow root system typical of paddy rice varieties, which </w:t>
      </w:r>
      <w:r w:rsidR="004022E2" w:rsidRPr="00721B52">
        <w:rPr>
          <w:rFonts w:ascii="Calibri" w:eastAsia="Calibri" w:hAnsi="Calibri" w:cs="Calibri"/>
          <w:color w:val="0D0D0D"/>
          <w:highlight w:val="yellow"/>
        </w:rPr>
        <w:lastRenderedPageBreak/>
        <w:t xml:space="preserve">had not been a problem when seedlings were transplanted at depths of 3-5 cm but would provide insufficient anchorage when seeds are broadcast onto the soil surface in DSR. This problem </w:t>
      </w:r>
      <w:r w:rsidRPr="00721B52">
        <w:rPr>
          <w:rFonts w:ascii="Calibri" w:eastAsia="Calibri" w:hAnsi="Calibri" w:cs="Calibri"/>
          <w:color w:val="0D0D0D"/>
          <w:highlight w:val="yellow"/>
        </w:rPr>
        <w:t>is being addressed with QTL associated with culm diameter and culm strength (Yadav et al. 2017)</w:t>
      </w:r>
      <w:r w:rsidR="004022E2" w:rsidRPr="00721B52">
        <w:rPr>
          <w:rFonts w:ascii="Calibri" w:eastAsia="Calibri" w:hAnsi="Calibri" w:cs="Calibri"/>
          <w:color w:val="0D0D0D"/>
          <w:highlight w:val="yellow"/>
        </w:rPr>
        <w:t xml:space="preserve"> and a</w:t>
      </w:r>
      <w:r w:rsidRPr="00721B52">
        <w:rPr>
          <w:rFonts w:ascii="Calibri" w:eastAsia="Calibri" w:hAnsi="Calibri" w:cs="Calibri"/>
          <w:color w:val="0D0D0D"/>
          <w:highlight w:val="yellow"/>
        </w:rPr>
        <w:t xml:space="preserve">ddition lodging resistance QTL have been identified from </w:t>
      </w:r>
      <w:r w:rsidR="004022E2" w:rsidRPr="00721B52">
        <w:rPr>
          <w:rFonts w:ascii="Calibri" w:eastAsia="Calibri" w:hAnsi="Calibri" w:cs="Calibri"/>
          <w:color w:val="0D0D0D"/>
          <w:highlight w:val="yellow"/>
        </w:rPr>
        <w:t xml:space="preserve">the </w:t>
      </w:r>
      <w:r w:rsidRPr="00721B52">
        <w:rPr>
          <w:rFonts w:ascii="Calibri" w:eastAsia="Calibri" w:hAnsi="Calibri" w:cs="Calibri"/>
          <w:color w:val="0D0D0D"/>
          <w:highlight w:val="yellow"/>
        </w:rPr>
        <w:t xml:space="preserve">wild relative </w:t>
      </w:r>
      <w:r w:rsidRPr="00721B52">
        <w:rPr>
          <w:rFonts w:ascii="Calibri" w:eastAsia="Calibri" w:hAnsi="Calibri" w:cs="Calibri"/>
          <w:i/>
          <w:color w:val="0D0D0D"/>
          <w:highlight w:val="yellow"/>
        </w:rPr>
        <w:t xml:space="preserve">O. longistaminata </w:t>
      </w:r>
      <w:r w:rsidRPr="00721B52">
        <w:rPr>
          <w:rFonts w:ascii="Calibri" w:eastAsia="Calibri" w:hAnsi="Calibri" w:cs="Calibri"/>
          <w:color w:val="0D0D0D"/>
          <w:highlight w:val="yellow"/>
        </w:rPr>
        <w:t xml:space="preserve">(Long et al., 2020). </w:t>
      </w:r>
      <w:r w:rsidR="004022E2" w:rsidRPr="00721B52">
        <w:rPr>
          <w:rFonts w:ascii="Calibri" w:eastAsia="Calibri" w:hAnsi="Calibri" w:cs="Calibri"/>
          <w:color w:val="0D0D0D"/>
          <w:highlight w:val="yellow"/>
        </w:rPr>
        <w:t xml:space="preserve">However, novel QTL addressing the root anchorage problem through modifications in </w:t>
      </w:r>
      <w:r w:rsidRPr="00721B52">
        <w:rPr>
          <w:rFonts w:ascii="Calibri" w:eastAsia="Calibri" w:hAnsi="Calibri" w:cs="Calibri"/>
          <w:color w:val="0D0D0D"/>
          <w:highlight w:val="yellow"/>
        </w:rPr>
        <w:t xml:space="preserve">root architecture </w:t>
      </w:r>
      <w:r w:rsidR="004022E2" w:rsidRPr="00721B52">
        <w:rPr>
          <w:rFonts w:ascii="Calibri" w:eastAsia="Calibri" w:hAnsi="Calibri" w:cs="Calibri"/>
          <w:color w:val="0D0D0D"/>
          <w:highlight w:val="yellow"/>
        </w:rPr>
        <w:t>are needed</w:t>
      </w:r>
      <w:r w:rsidR="000E192B" w:rsidRPr="00721B52">
        <w:rPr>
          <w:rFonts w:ascii="Calibri" w:eastAsia="Calibri" w:hAnsi="Calibri" w:cs="Calibri"/>
          <w:color w:val="0D0D0D"/>
          <w:highlight w:val="yellow"/>
        </w:rPr>
        <w:t xml:space="preserve"> to better </w:t>
      </w:r>
      <w:r w:rsidRPr="00721B52">
        <w:rPr>
          <w:rFonts w:ascii="Calibri" w:eastAsia="Calibri" w:hAnsi="Calibri" w:cs="Calibri"/>
          <w:color w:val="0D0D0D"/>
          <w:highlight w:val="yellow"/>
        </w:rPr>
        <w:t>prevent lodging under DSR conditions</w:t>
      </w:r>
      <w:r>
        <w:rPr>
          <w:rFonts w:ascii="Calibri" w:eastAsia="Calibri" w:hAnsi="Calibri" w:cs="Calibri"/>
          <w:color w:val="0D0D0D"/>
        </w:rPr>
        <w:t xml:space="preserve">.  </w:t>
      </w:r>
    </w:p>
    <w:p w14:paraId="00000044" w14:textId="77777777" w:rsidR="009F1D74" w:rsidRDefault="009F1D74">
      <w:pPr>
        <w:spacing w:after="160"/>
        <w:ind w:right="20"/>
        <w:rPr>
          <w:rFonts w:ascii="Calibri" w:eastAsia="Calibri" w:hAnsi="Calibri" w:cs="Calibri"/>
          <w:color w:val="C55911"/>
        </w:rPr>
      </w:pPr>
    </w:p>
    <w:p w14:paraId="00000045" w14:textId="77777777" w:rsidR="009F1D74" w:rsidRPr="005E3BD1" w:rsidRDefault="00C37F39">
      <w:pPr>
        <w:spacing w:after="160"/>
        <w:ind w:right="20"/>
        <w:rPr>
          <w:rFonts w:ascii="Calibri" w:eastAsia="Calibri" w:hAnsi="Calibri" w:cs="Calibri"/>
          <w:b/>
          <w:u w:val="single"/>
        </w:rPr>
      </w:pPr>
      <w:r w:rsidRPr="005E3BD1">
        <w:rPr>
          <w:rFonts w:ascii="Calibri" w:eastAsia="Calibri" w:hAnsi="Calibri" w:cs="Calibri"/>
          <w:b/>
          <w:u w:val="single"/>
        </w:rPr>
        <w:t>4. Phenotyping supporting trait identification and breeding</w:t>
      </w:r>
    </w:p>
    <w:p w14:paraId="3B262381" w14:textId="247F3858" w:rsidR="00EE68BC" w:rsidRDefault="00C37F39">
      <w:pPr>
        <w:spacing w:after="160"/>
        <w:ind w:right="20"/>
        <w:rPr>
          <w:rFonts w:ascii="Calibri" w:eastAsia="Calibri" w:hAnsi="Calibri" w:cs="Calibri"/>
        </w:rPr>
      </w:pPr>
      <w:r>
        <w:rPr>
          <w:rFonts w:ascii="Calibri" w:eastAsia="Calibri" w:hAnsi="Calibri" w:cs="Calibri"/>
        </w:rPr>
        <w:t xml:space="preserve">The measurable and observable traits of a plant </w:t>
      </w:r>
      <w:r w:rsidR="00E47829">
        <w:rPr>
          <w:rFonts w:ascii="Calibri" w:eastAsia="Calibri" w:hAnsi="Calibri" w:cs="Calibri"/>
        </w:rPr>
        <w:t>constitute</w:t>
      </w:r>
      <w:r>
        <w:rPr>
          <w:rFonts w:ascii="Calibri" w:eastAsia="Calibri" w:hAnsi="Calibri" w:cs="Calibri"/>
        </w:rPr>
        <w:t xml:space="preserve"> its phenotype, </w:t>
      </w:r>
      <w:r w:rsidR="00E47829">
        <w:rPr>
          <w:rFonts w:ascii="Calibri" w:eastAsia="Calibri" w:hAnsi="Calibri" w:cs="Calibri"/>
        </w:rPr>
        <w:t xml:space="preserve">which can be adjusted constantly as a result of </w:t>
      </w:r>
      <w:r>
        <w:rPr>
          <w:rFonts w:ascii="Calibri" w:eastAsia="Calibri" w:hAnsi="Calibri" w:cs="Calibri"/>
        </w:rPr>
        <w:t>interaction</w:t>
      </w:r>
      <w:r w:rsidR="00E47829">
        <w:rPr>
          <w:rFonts w:ascii="Calibri" w:eastAsia="Calibri" w:hAnsi="Calibri" w:cs="Calibri"/>
        </w:rPr>
        <w:t>s</w:t>
      </w:r>
      <w:r>
        <w:rPr>
          <w:rFonts w:ascii="Calibri" w:eastAsia="Calibri" w:hAnsi="Calibri" w:cs="Calibri"/>
        </w:rPr>
        <w:t xml:space="preserve"> </w:t>
      </w:r>
      <w:r w:rsidR="00E47829">
        <w:rPr>
          <w:rFonts w:ascii="Calibri" w:eastAsia="Calibri" w:hAnsi="Calibri" w:cs="Calibri"/>
        </w:rPr>
        <w:t>between</w:t>
      </w:r>
      <w:r>
        <w:rPr>
          <w:rFonts w:ascii="Calibri" w:eastAsia="Calibri" w:hAnsi="Calibri" w:cs="Calibri"/>
        </w:rPr>
        <w:t xml:space="preserve"> genotype and environment. Phenotyping is therefore necessary to confirm the purpose of a genetic variant depending on the given conditions. Choosing </w:t>
      </w:r>
      <w:r w:rsidRPr="00B97588">
        <w:rPr>
          <w:rFonts w:ascii="Calibri" w:eastAsia="Calibri" w:hAnsi="Calibri" w:cs="Calibri"/>
          <w:highlight w:val="yellow"/>
        </w:rPr>
        <w:t xml:space="preserve">controlled </w:t>
      </w:r>
      <w:r w:rsidR="00B97588" w:rsidRPr="00B97588">
        <w:rPr>
          <w:rFonts w:ascii="Calibri" w:eastAsia="Calibri" w:hAnsi="Calibri" w:cs="Calibri"/>
          <w:highlight w:val="yellow"/>
        </w:rPr>
        <w:t xml:space="preserve">environment </w:t>
      </w:r>
      <w:r w:rsidRPr="00B97588">
        <w:rPr>
          <w:rFonts w:ascii="Calibri" w:eastAsia="Calibri" w:hAnsi="Calibri" w:cs="Calibri"/>
          <w:highlight w:val="yellow"/>
        </w:rPr>
        <w:t xml:space="preserve">conditions </w:t>
      </w:r>
      <w:r w:rsidR="00B97588" w:rsidRPr="00B97588">
        <w:rPr>
          <w:rFonts w:ascii="Calibri" w:eastAsia="Calibri" w:hAnsi="Calibri" w:cs="Calibri"/>
          <w:highlight w:val="yellow"/>
        </w:rPr>
        <w:t>for phenotyping ensures accurate and reproducible conditions being imposed and allows the screening of larger numbers of lines under such uniform conditions (Poorter et al. 2016). QTL identification is therefore often conducted under such conditions.</w:t>
      </w:r>
      <w:r>
        <w:rPr>
          <w:rFonts w:ascii="Calibri" w:eastAsia="Calibri" w:hAnsi="Calibri" w:cs="Calibri"/>
        </w:rPr>
        <w:t xml:space="preserve"> </w:t>
      </w:r>
      <w:r w:rsidRPr="00E47829">
        <w:rPr>
          <w:rFonts w:ascii="Calibri" w:eastAsia="Calibri" w:hAnsi="Calibri" w:cs="Calibri"/>
          <w:highlight w:val="yellow"/>
        </w:rPr>
        <w:t xml:space="preserve">However, </w:t>
      </w:r>
      <w:r w:rsidR="00E47829" w:rsidRPr="00E47829">
        <w:rPr>
          <w:rFonts w:ascii="Calibri" w:eastAsia="Calibri" w:hAnsi="Calibri" w:cs="Calibri"/>
          <w:highlight w:val="yellow"/>
        </w:rPr>
        <w:t xml:space="preserve">phenotypic measurements from </w:t>
      </w:r>
      <w:r w:rsidRPr="00E47829">
        <w:rPr>
          <w:rFonts w:ascii="Calibri" w:eastAsia="Calibri" w:hAnsi="Calibri" w:cs="Calibri"/>
          <w:highlight w:val="yellow"/>
        </w:rPr>
        <w:t xml:space="preserve">controlled conditions </w:t>
      </w:r>
      <w:r w:rsidR="00E47829" w:rsidRPr="00E47829">
        <w:rPr>
          <w:rFonts w:ascii="Calibri" w:eastAsia="Calibri" w:hAnsi="Calibri" w:cs="Calibri"/>
          <w:highlight w:val="yellow"/>
        </w:rPr>
        <w:t>may</w:t>
      </w:r>
      <w:r w:rsidRPr="00E47829">
        <w:rPr>
          <w:rFonts w:ascii="Calibri" w:eastAsia="Calibri" w:hAnsi="Calibri" w:cs="Calibri"/>
          <w:highlight w:val="yellow"/>
        </w:rPr>
        <w:t xml:space="preserve"> not correlate well with field </w:t>
      </w:r>
      <w:r w:rsidR="00E47829" w:rsidRPr="00E47829">
        <w:rPr>
          <w:rFonts w:ascii="Calibri" w:eastAsia="Calibri" w:hAnsi="Calibri" w:cs="Calibri"/>
          <w:highlight w:val="yellow"/>
        </w:rPr>
        <w:t>observation</w:t>
      </w:r>
      <w:r w:rsidR="000B5E9B">
        <w:rPr>
          <w:rFonts w:ascii="Calibri" w:eastAsia="Calibri" w:hAnsi="Calibri" w:cs="Calibri"/>
          <w:highlight w:val="yellow"/>
        </w:rPr>
        <w:t xml:space="preserve"> as genotype x environment (G x E) interactions are expected to p</w:t>
      </w:r>
      <w:r w:rsidR="003A6B22">
        <w:rPr>
          <w:rFonts w:ascii="Calibri" w:eastAsia="Calibri" w:hAnsi="Calibri" w:cs="Calibri"/>
          <w:highlight w:val="yellow"/>
        </w:rPr>
        <w:t>l</w:t>
      </w:r>
      <w:r w:rsidR="000B5E9B">
        <w:rPr>
          <w:rFonts w:ascii="Calibri" w:eastAsia="Calibri" w:hAnsi="Calibri" w:cs="Calibri"/>
          <w:highlight w:val="yellow"/>
        </w:rPr>
        <w:t>ay an important role, especially in the adaptation to climate change and water management</w:t>
      </w:r>
      <w:r w:rsidR="00E47829" w:rsidRPr="00E47829">
        <w:rPr>
          <w:rFonts w:ascii="Calibri" w:eastAsia="Calibri" w:hAnsi="Calibri" w:cs="Calibri"/>
          <w:highlight w:val="yellow"/>
        </w:rPr>
        <w:t xml:space="preserve">. Their validation </w:t>
      </w:r>
      <w:r w:rsidR="00E47829">
        <w:rPr>
          <w:rFonts w:ascii="Calibri" w:eastAsia="Calibri" w:hAnsi="Calibri" w:cs="Calibri"/>
          <w:highlight w:val="yellow"/>
        </w:rPr>
        <w:t>in the field over different sites, years and</w:t>
      </w:r>
      <w:r w:rsidRPr="00E47829">
        <w:rPr>
          <w:rFonts w:ascii="Calibri" w:eastAsia="Calibri" w:hAnsi="Calibri" w:cs="Calibri"/>
          <w:highlight w:val="yellow"/>
        </w:rPr>
        <w:t xml:space="preserve"> agronomic practice</w:t>
      </w:r>
      <w:r w:rsidR="00E47829">
        <w:rPr>
          <w:rFonts w:ascii="Calibri" w:eastAsia="Calibri" w:hAnsi="Calibri" w:cs="Calibri"/>
          <w:highlight w:val="yellow"/>
        </w:rPr>
        <w:t xml:space="preserve">s is therefore essential </w:t>
      </w:r>
      <w:r w:rsidRPr="00E47829">
        <w:rPr>
          <w:rFonts w:ascii="Calibri" w:eastAsia="Calibri" w:hAnsi="Calibri" w:cs="Calibri"/>
          <w:highlight w:val="yellow"/>
        </w:rPr>
        <w:t>(</w:t>
      </w:r>
      <w:proofErr w:type="spellStart"/>
      <w:r w:rsidRPr="00E47829">
        <w:rPr>
          <w:rFonts w:ascii="Calibri" w:eastAsia="Calibri" w:hAnsi="Calibri" w:cs="Calibri"/>
          <w:highlight w:val="yellow"/>
        </w:rPr>
        <w:t>Sadras</w:t>
      </w:r>
      <w:proofErr w:type="spellEnd"/>
      <w:r w:rsidRPr="00E47829">
        <w:rPr>
          <w:rFonts w:ascii="Calibri" w:eastAsia="Calibri" w:hAnsi="Calibri" w:cs="Calibri"/>
          <w:highlight w:val="yellow"/>
        </w:rPr>
        <w:t xml:space="preserve"> et al. 2020)</w:t>
      </w:r>
      <w:r>
        <w:rPr>
          <w:rFonts w:ascii="Calibri" w:eastAsia="Calibri" w:hAnsi="Calibri" w:cs="Calibri"/>
        </w:rPr>
        <w:t xml:space="preserve">. </w:t>
      </w:r>
    </w:p>
    <w:p w14:paraId="63D5AEF0" w14:textId="2A2A7940" w:rsidR="00014098" w:rsidRDefault="00EE68BC">
      <w:pPr>
        <w:spacing w:after="160"/>
        <w:ind w:right="20"/>
        <w:rPr>
          <w:rFonts w:ascii="Calibri" w:eastAsia="Calibri" w:hAnsi="Calibri" w:cs="Calibri"/>
        </w:rPr>
      </w:pPr>
      <w:r w:rsidRPr="00EE68BC">
        <w:rPr>
          <w:rFonts w:ascii="Calibri" w:eastAsia="Calibri" w:hAnsi="Calibri" w:cs="Calibri"/>
          <w:highlight w:val="yellow"/>
        </w:rPr>
        <w:t xml:space="preserve">We have listed several target traits for the development of </w:t>
      </w:r>
      <w:r w:rsidR="00C37F39" w:rsidRPr="00EE68BC">
        <w:rPr>
          <w:rFonts w:ascii="Calibri" w:eastAsia="Calibri" w:hAnsi="Calibri" w:cs="Calibri"/>
          <w:highlight w:val="yellow"/>
        </w:rPr>
        <w:t>new rice varieties adapted to DSR or AWD (Table 1)</w:t>
      </w:r>
      <w:r w:rsidRPr="00EE68BC">
        <w:rPr>
          <w:rFonts w:ascii="Calibri" w:eastAsia="Calibri" w:hAnsi="Calibri" w:cs="Calibri"/>
          <w:highlight w:val="yellow"/>
        </w:rPr>
        <w:t xml:space="preserve"> and these differ in complexity in terms of phenotyping</w:t>
      </w:r>
      <w:r w:rsidR="00C37F39" w:rsidRPr="00262D68">
        <w:rPr>
          <w:rFonts w:ascii="Calibri" w:eastAsia="Calibri" w:hAnsi="Calibri" w:cs="Calibri"/>
          <w:highlight w:val="yellow"/>
        </w:rPr>
        <w:t xml:space="preserve">. Adaptation to aerobic or anaerobic germination as well as uniform emergence </w:t>
      </w:r>
      <w:r w:rsidR="0017507D" w:rsidRPr="00262D68">
        <w:rPr>
          <w:rFonts w:ascii="Calibri" w:eastAsia="Calibri" w:hAnsi="Calibri" w:cs="Calibri"/>
          <w:highlight w:val="yellow"/>
        </w:rPr>
        <w:t>lend themselves to</w:t>
      </w:r>
      <w:r w:rsidR="00C37F39" w:rsidRPr="00262D68">
        <w:rPr>
          <w:rFonts w:ascii="Calibri" w:eastAsia="Calibri" w:hAnsi="Calibri" w:cs="Calibri"/>
          <w:highlight w:val="yellow"/>
        </w:rPr>
        <w:t xml:space="preserve"> </w:t>
      </w:r>
      <w:r w:rsidR="0017507D" w:rsidRPr="00262D68">
        <w:rPr>
          <w:rFonts w:ascii="Calibri" w:eastAsia="Calibri" w:hAnsi="Calibri" w:cs="Calibri"/>
          <w:highlight w:val="yellow"/>
        </w:rPr>
        <w:t xml:space="preserve">controlled environment </w:t>
      </w:r>
      <w:r w:rsidR="00C37F39" w:rsidRPr="00262D68">
        <w:rPr>
          <w:rFonts w:ascii="Calibri" w:eastAsia="Calibri" w:hAnsi="Calibri" w:cs="Calibri"/>
          <w:highlight w:val="yellow"/>
        </w:rPr>
        <w:t>phenotyp</w:t>
      </w:r>
      <w:r w:rsidR="0017507D" w:rsidRPr="00262D68">
        <w:rPr>
          <w:rFonts w:ascii="Calibri" w:eastAsia="Calibri" w:hAnsi="Calibri" w:cs="Calibri"/>
          <w:highlight w:val="yellow"/>
        </w:rPr>
        <w:t>ing</w:t>
      </w:r>
      <w:r w:rsidR="00C37F39" w:rsidRPr="00262D68">
        <w:rPr>
          <w:rFonts w:ascii="Calibri" w:eastAsia="Calibri" w:hAnsi="Calibri" w:cs="Calibri"/>
          <w:highlight w:val="yellow"/>
        </w:rPr>
        <w:t xml:space="preserve"> sterile germination well plates</w:t>
      </w:r>
      <w:r w:rsidR="0017507D" w:rsidRPr="00262D68">
        <w:rPr>
          <w:rFonts w:ascii="Calibri" w:eastAsia="Calibri" w:hAnsi="Calibri" w:cs="Calibri"/>
          <w:highlight w:val="yellow"/>
        </w:rPr>
        <w:t xml:space="preserve"> because potentially important environmental effects (temperature, water depth etc.) are well known and can be controlled easily.</w:t>
      </w:r>
      <w:r w:rsidR="00C37F39" w:rsidRPr="00262D68">
        <w:rPr>
          <w:rFonts w:ascii="Calibri" w:eastAsia="Calibri" w:hAnsi="Calibri" w:cs="Calibri"/>
          <w:highlight w:val="yellow"/>
        </w:rPr>
        <w:t xml:space="preserve"> </w:t>
      </w:r>
      <w:r w:rsidR="0017507D" w:rsidRPr="00262D68">
        <w:rPr>
          <w:rFonts w:ascii="Calibri" w:eastAsia="Calibri" w:hAnsi="Calibri" w:cs="Calibri"/>
          <w:highlight w:val="yellow"/>
        </w:rPr>
        <w:t xml:space="preserve">At higher throughput </w:t>
      </w:r>
      <w:r w:rsidR="00C37F39" w:rsidRPr="00262D68">
        <w:rPr>
          <w:rFonts w:ascii="Calibri" w:eastAsia="Calibri" w:hAnsi="Calibri" w:cs="Calibri"/>
          <w:highlight w:val="yellow"/>
        </w:rPr>
        <w:t>field</w:t>
      </w:r>
      <w:r w:rsidR="0017507D" w:rsidRPr="00262D68">
        <w:rPr>
          <w:rFonts w:ascii="Calibri" w:eastAsia="Calibri" w:hAnsi="Calibri" w:cs="Calibri"/>
          <w:highlight w:val="yellow"/>
        </w:rPr>
        <w:t xml:space="preserve"> </w:t>
      </w:r>
      <w:r w:rsidR="00C37F39" w:rsidRPr="00262D68">
        <w:rPr>
          <w:rFonts w:ascii="Calibri" w:eastAsia="Calibri" w:hAnsi="Calibri" w:cs="Calibri"/>
          <w:highlight w:val="yellow"/>
        </w:rPr>
        <w:t>s</w:t>
      </w:r>
      <w:r w:rsidR="0017507D" w:rsidRPr="00262D68">
        <w:rPr>
          <w:rFonts w:ascii="Calibri" w:eastAsia="Calibri" w:hAnsi="Calibri" w:cs="Calibri"/>
          <w:highlight w:val="yellow"/>
        </w:rPr>
        <w:t>creens are equally suitable</w:t>
      </w:r>
      <w:r w:rsidR="00C37F39" w:rsidRPr="00262D68">
        <w:rPr>
          <w:rFonts w:ascii="Calibri" w:eastAsia="Calibri" w:hAnsi="Calibri" w:cs="Calibri"/>
          <w:highlight w:val="yellow"/>
        </w:rPr>
        <w:t xml:space="preserve"> (Figure 4 A-B). </w:t>
      </w:r>
      <w:r w:rsidR="00014098" w:rsidRPr="00262D68">
        <w:rPr>
          <w:rFonts w:ascii="Calibri" w:eastAsia="Calibri" w:hAnsi="Calibri" w:cs="Calibri"/>
          <w:highlight w:val="yellow"/>
        </w:rPr>
        <w:t>Similarly, p</w:t>
      </w:r>
      <w:r w:rsidR="0017507D" w:rsidRPr="00262D68">
        <w:rPr>
          <w:rFonts w:ascii="Calibri" w:eastAsia="Calibri" w:hAnsi="Calibri" w:cs="Calibri"/>
          <w:highlight w:val="yellow"/>
        </w:rPr>
        <w:t xml:space="preserve">henotyping of </w:t>
      </w:r>
      <w:r w:rsidR="00014098" w:rsidRPr="00262D68">
        <w:rPr>
          <w:rFonts w:ascii="Calibri" w:eastAsia="Calibri" w:hAnsi="Calibri" w:cs="Calibri"/>
          <w:highlight w:val="yellow"/>
        </w:rPr>
        <w:t xml:space="preserve">the potential </w:t>
      </w:r>
      <w:r w:rsidR="0017507D" w:rsidRPr="00262D68">
        <w:rPr>
          <w:rFonts w:ascii="Calibri" w:eastAsia="Calibri" w:hAnsi="Calibri" w:cs="Calibri"/>
          <w:highlight w:val="yellow"/>
        </w:rPr>
        <w:t xml:space="preserve">early seedling vigor is suitable for </w:t>
      </w:r>
      <w:r w:rsidR="00014098" w:rsidRPr="00262D68">
        <w:rPr>
          <w:rFonts w:ascii="Calibri" w:eastAsia="Calibri" w:hAnsi="Calibri" w:cs="Calibri"/>
          <w:highlight w:val="yellow"/>
        </w:rPr>
        <w:t>controlled environment phenotyping, whereas later stage seedling vigor or crop establishment is more dependent on the ability of seedlings to establish a root system and acquire nutrients and water from soil, factors that are more prone to environmental (soil) variation. Phenotyping in soil, either in pots or the field, may therefore be preferable and standardized high-throughput phenotyping desirable. Non-destructive, precise phenotyping has recently been published using</w:t>
      </w:r>
      <w:r w:rsidR="00A20ED7" w:rsidRPr="00262D68">
        <w:rPr>
          <w:rFonts w:ascii="Calibri" w:eastAsia="Calibri" w:hAnsi="Calibri" w:cs="Calibri"/>
          <w:highlight w:val="yellow"/>
        </w:rPr>
        <w:t xml:space="preserve"> a</w:t>
      </w:r>
      <w:r w:rsidR="00014098" w:rsidRPr="00262D68">
        <w:rPr>
          <w:rFonts w:ascii="Calibri" w:eastAsia="Calibri" w:hAnsi="Calibri" w:cs="Calibri"/>
          <w:highlight w:val="yellow"/>
        </w:rPr>
        <w:t xml:space="preserve"> non-destructive imaging technique (</w:t>
      </w:r>
      <w:proofErr w:type="spellStart"/>
      <w:r w:rsidR="00014098" w:rsidRPr="00262D68">
        <w:rPr>
          <w:rFonts w:ascii="Calibri" w:eastAsia="Calibri" w:hAnsi="Calibri" w:cs="Calibri"/>
          <w:highlight w:val="yellow"/>
        </w:rPr>
        <w:t>Anandan</w:t>
      </w:r>
      <w:proofErr w:type="spellEnd"/>
      <w:r w:rsidR="00014098" w:rsidRPr="00262D68">
        <w:rPr>
          <w:rFonts w:ascii="Calibri" w:eastAsia="Calibri" w:hAnsi="Calibri" w:cs="Calibri"/>
          <w:highlight w:val="yellow"/>
        </w:rPr>
        <w:t xml:space="preserve"> et al., 2020). Three images</w:t>
      </w:r>
      <w:r w:rsidR="00A20ED7" w:rsidRPr="00262D68">
        <w:rPr>
          <w:rFonts w:ascii="Calibri" w:eastAsia="Calibri" w:hAnsi="Calibri" w:cs="Calibri"/>
          <w:highlight w:val="yellow"/>
        </w:rPr>
        <w:t xml:space="preserve"> (</w:t>
      </w:r>
      <w:r w:rsidR="00014098" w:rsidRPr="00262D68">
        <w:rPr>
          <w:rFonts w:ascii="Calibri" w:eastAsia="Calibri" w:hAnsi="Calibri" w:cs="Calibri"/>
          <w:highlight w:val="yellow"/>
        </w:rPr>
        <w:t>top and two side views</w:t>
      </w:r>
      <w:r w:rsidR="00A20ED7" w:rsidRPr="00262D68">
        <w:rPr>
          <w:rFonts w:ascii="Calibri" w:eastAsia="Calibri" w:hAnsi="Calibri" w:cs="Calibri"/>
          <w:highlight w:val="yellow"/>
        </w:rPr>
        <w:t>)</w:t>
      </w:r>
      <w:r w:rsidR="00014098" w:rsidRPr="00262D68">
        <w:rPr>
          <w:rFonts w:ascii="Calibri" w:eastAsia="Calibri" w:hAnsi="Calibri" w:cs="Calibri"/>
          <w:highlight w:val="yellow"/>
        </w:rPr>
        <w:t xml:space="preserve"> are taken using a digital SLR camera and processed using color-based image segmentation to estimate the whole-plant area (WPA; Figure 4C).</w:t>
      </w:r>
      <w:r w:rsidR="00262D68">
        <w:rPr>
          <w:rFonts w:ascii="Calibri" w:eastAsia="Calibri" w:hAnsi="Calibri" w:cs="Calibri"/>
        </w:rPr>
        <w:t xml:space="preserve"> For larger plants, </w:t>
      </w:r>
      <w:r w:rsidR="00C37F39">
        <w:rPr>
          <w:rFonts w:ascii="Calibri" w:eastAsia="Calibri" w:hAnsi="Calibri" w:cs="Calibri"/>
        </w:rPr>
        <w:t xml:space="preserve">plant height data </w:t>
      </w:r>
      <w:r w:rsidR="00262D68">
        <w:rPr>
          <w:rFonts w:ascii="Calibri" w:eastAsia="Calibri" w:hAnsi="Calibri" w:cs="Calibri"/>
        </w:rPr>
        <w:t>can be estimated</w:t>
      </w:r>
      <w:r w:rsidR="00C37F39">
        <w:rPr>
          <w:rFonts w:ascii="Calibri" w:eastAsia="Calibri" w:hAnsi="Calibri" w:cs="Calibri"/>
        </w:rPr>
        <w:t xml:space="preserve"> based on the canopy height model (CHM), which is initially extracted from digital surface models (DSMs) (Kawamura et al., 2020). </w:t>
      </w:r>
    </w:p>
    <w:p w14:paraId="00000047" w14:textId="1E0E7D76" w:rsidR="009F1D74" w:rsidRDefault="00C37F39">
      <w:pPr>
        <w:spacing w:after="160"/>
        <w:ind w:right="20"/>
        <w:rPr>
          <w:rFonts w:ascii="Calibri" w:eastAsia="Calibri" w:hAnsi="Calibri" w:cs="Calibri"/>
          <w:highlight w:val="yellow"/>
        </w:rPr>
      </w:pPr>
      <w:r>
        <w:rPr>
          <w:rFonts w:ascii="Calibri" w:eastAsia="Calibri" w:hAnsi="Calibri" w:cs="Calibri"/>
        </w:rPr>
        <w:t>Increasingly unmanned aerial vehicles (UAV) are being tested and employed in field phenotyping to obtain data of key traits rapidly and non-destructively (Figure 4 D-F). Depending on the mounted camera or detector</w:t>
      </w:r>
      <w:r w:rsidR="000033C3" w:rsidRPr="002C44A2">
        <w:rPr>
          <w:rFonts w:ascii="Calibri" w:eastAsia="Calibri" w:hAnsi="Calibri" w:cs="Calibri"/>
          <w:highlight w:val="yellow"/>
        </w:rPr>
        <w:t>,</w:t>
      </w:r>
      <w:r w:rsidRPr="002C44A2">
        <w:rPr>
          <w:rFonts w:ascii="Calibri" w:eastAsia="Calibri" w:hAnsi="Calibri" w:cs="Calibri"/>
          <w:highlight w:val="yellow"/>
        </w:rPr>
        <w:t xml:space="preserve"> information in visible light (e.g. measurement of greenness, higher indicating more chlorophyll content), near-infrared</w:t>
      </w:r>
      <w:r w:rsidR="002C44A2" w:rsidRPr="002C44A2">
        <w:rPr>
          <w:rFonts w:ascii="Calibri" w:eastAsia="Calibri" w:hAnsi="Calibri" w:cs="Calibri"/>
          <w:highlight w:val="yellow"/>
        </w:rPr>
        <w:t xml:space="preserve"> (crop biomass; Figure 4 E-F), thermal</w:t>
      </w:r>
      <w:r w:rsidRPr="002C44A2">
        <w:rPr>
          <w:rFonts w:ascii="Calibri" w:eastAsia="Calibri" w:hAnsi="Calibri" w:cs="Calibri"/>
          <w:highlight w:val="yellow"/>
        </w:rPr>
        <w:t xml:space="preserve"> (canopy temperature, with a lower indicating more transpiration and thus more water availability), or combinations of different wavelengths can be measured</w:t>
      </w:r>
      <w:r>
        <w:rPr>
          <w:rFonts w:ascii="Calibri" w:eastAsia="Calibri" w:hAnsi="Calibri" w:cs="Calibri"/>
        </w:rPr>
        <w:t>.  At later growth stages the estimation of above-ground biomass (</w:t>
      </w:r>
      <w:proofErr w:type="spellStart"/>
      <w:r>
        <w:rPr>
          <w:rFonts w:ascii="Calibri" w:eastAsia="Calibri" w:hAnsi="Calibri" w:cs="Calibri"/>
        </w:rPr>
        <w:t>Devia</w:t>
      </w:r>
      <w:proofErr w:type="spellEnd"/>
      <w:r>
        <w:rPr>
          <w:rFonts w:ascii="Calibri" w:eastAsia="Calibri" w:hAnsi="Calibri" w:cs="Calibri"/>
        </w:rPr>
        <w:t xml:space="preserve"> et al., 2019) and grain yield are feasible (Duan et al., 2019). Breeding for DSR and AWD may particularly benefit from UAV-based phenotyping for rapid canopy closure and adaptation </w:t>
      </w:r>
      <w:r>
        <w:rPr>
          <w:rFonts w:ascii="Calibri" w:eastAsia="Calibri" w:hAnsi="Calibri" w:cs="Calibri"/>
        </w:rPr>
        <w:lastRenderedPageBreak/>
        <w:t xml:space="preserve">to </w:t>
      </w:r>
      <w:r w:rsidR="002608D3">
        <w:rPr>
          <w:rFonts w:ascii="Calibri" w:eastAsia="Calibri" w:hAnsi="Calibri" w:cs="Calibri"/>
        </w:rPr>
        <w:t>water deficits</w:t>
      </w:r>
      <w:r>
        <w:rPr>
          <w:rFonts w:ascii="Calibri" w:eastAsia="Calibri" w:hAnsi="Calibri" w:cs="Calibri"/>
        </w:rPr>
        <w:t xml:space="preserve"> as </w:t>
      </w:r>
      <w:r w:rsidR="002608D3">
        <w:rPr>
          <w:rFonts w:ascii="Calibri" w:eastAsia="Calibri" w:hAnsi="Calibri" w:cs="Calibri"/>
        </w:rPr>
        <w:t>detected</w:t>
      </w:r>
      <w:r>
        <w:rPr>
          <w:rFonts w:ascii="Calibri" w:eastAsia="Calibri" w:hAnsi="Calibri" w:cs="Calibri"/>
        </w:rPr>
        <w:t xml:space="preserve"> by low canopy temperature</w:t>
      </w:r>
      <w:r w:rsidR="002608D3">
        <w:rPr>
          <w:rFonts w:ascii="Calibri" w:eastAsia="Calibri" w:hAnsi="Calibri" w:cs="Calibri"/>
        </w:rPr>
        <w:t>s</w:t>
      </w:r>
      <w:r>
        <w:rPr>
          <w:rFonts w:ascii="Calibri" w:eastAsia="Calibri" w:hAnsi="Calibri" w:cs="Calibri"/>
        </w:rPr>
        <w:t xml:space="preserve"> at the end of drying periods under AWD. </w:t>
      </w:r>
      <w:r w:rsidR="002608D3" w:rsidRPr="002608D3">
        <w:rPr>
          <w:rFonts w:ascii="Calibri" w:eastAsia="Calibri" w:hAnsi="Calibri" w:cs="Calibri"/>
          <w:highlight w:val="yellow"/>
        </w:rPr>
        <w:t>A</w:t>
      </w:r>
      <w:r w:rsidRPr="002608D3">
        <w:rPr>
          <w:rFonts w:ascii="Calibri" w:eastAsia="Calibri" w:hAnsi="Calibri" w:cs="Calibri"/>
          <w:highlight w:val="yellow"/>
        </w:rPr>
        <w:t>n</w:t>
      </w:r>
      <w:r>
        <w:rPr>
          <w:rFonts w:ascii="Calibri" w:eastAsia="Calibri" w:hAnsi="Calibri" w:cs="Calibri"/>
          <w:highlight w:val="yellow"/>
        </w:rPr>
        <w:t>other application for sensors is GHG detection with non-dispersive infrared gas sensors (</w:t>
      </w:r>
      <w:proofErr w:type="spellStart"/>
      <w:r>
        <w:rPr>
          <w:rFonts w:ascii="Calibri" w:eastAsia="Calibri" w:hAnsi="Calibri" w:cs="Calibri"/>
          <w:highlight w:val="yellow"/>
        </w:rPr>
        <w:t>Dinh</w:t>
      </w:r>
      <w:proofErr w:type="spellEnd"/>
      <w:r>
        <w:rPr>
          <w:rFonts w:ascii="Calibri" w:eastAsia="Calibri" w:hAnsi="Calibri" w:cs="Calibri"/>
          <w:highlight w:val="yellow"/>
        </w:rPr>
        <w:t xml:space="preserve"> et al. 2016) offering much faster e.g. methane detection compared to the manual closed chamber methods often used in fields (</w:t>
      </w:r>
      <w:proofErr w:type="spellStart"/>
      <w:r>
        <w:rPr>
          <w:rFonts w:ascii="Calibri" w:eastAsia="Calibri" w:hAnsi="Calibri" w:cs="Calibri"/>
          <w:highlight w:val="yellow"/>
        </w:rPr>
        <w:t>Lesmeister</w:t>
      </w:r>
      <w:proofErr w:type="spellEnd"/>
      <w:r>
        <w:rPr>
          <w:rFonts w:ascii="Calibri" w:eastAsia="Calibri" w:hAnsi="Calibri" w:cs="Calibri"/>
          <w:highlight w:val="yellow"/>
        </w:rPr>
        <w:t xml:space="preserve"> &amp; </w:t>
      </w:r>
      <w:proofErr w:type="spellStart"/>
      <w:r>
        <w:rPr>
          <w:rFonts w:ascii="Calibri" w:eastAsia="Calibri" w:hAnsi="Calibri" w:cs="Calibri"/>
          <w:highlight w:val="yellow"/>
        </w:rPr>
        <w:t>Koschorreck</w:t>
      </w:r>
      <w:proofErr w:type="spellEnd"/>
      <w:r>
        <w:rPr>
          <w:rFonts w:ascii="Calibri" w:eastAsia="Calibri" w:hAnsi="Calibri" w:cs="Calibri"/>
          <w:highlight w:val="yellow"/>
        </w:rPr>
        <w:t xml:space="preserve"> 2017).</w:t>
      </w:r>
    </w:p>
    <w:p w14:paraId="2CEFE2CC" w14:textId="258B9154" w:rsidR="003A6B22" w:rsidRDefault="003A6B22">
      <w:pPr>
        <w:spacing w:after="160"/>
        <w:ind w:right="20"/>
        <w:rPr>
          <w:rFonts w:ascii="Calibri" w:eastAsia="Calibri" w:hAnsi="Calibri" w:cs="Calibri"/>
        </w:rPr>
      </w:pPr>
      <w:r>
        <w:rPr>
          <w:rFonts w:ascii="Calibri" w:eastAsia="Calibri" w:hAnsi="Calibri" w:cs="Calibri"/>
        </w:rPr>
        <w:t xml:space="preserve">Several root traits, including root plasticity, are advantageous for DSR and AWD-adapted varieties as discussed above. Root phenotyping usually involves extracting roots from the soil (shovelomics) or working in rhizotrons </w:t>
      </w:r>
      <w:r w:rsidR="00E12DE7">
        <w:rPr>
          <w:rFonts w:ascii="Calibri" w:eastAsia="Calibri" w:hAnsi="Calibri" w:cs="Calibri"/>
        </w:rPr>
        <w:t>and obtaining images of extracted roots</w:t>
      </w:r>
      <w:r w:rsidR="001F1559">
        <w:rPr>
          <w:rFonts w:ascii="Calibri" w:eastAsia="Calibri" w:hAnsi="Calibri" w:cs="Calibri"/>
        </w:rPr>
        <w:t xml:space="preserve"> (Tracy et al. 2020)</w:t>
      </w:r>
      <w:r>
        <w:rPr>
          <w:rFonts w:ascii="Calibri" w:eastAsia="Calibri" w:hAnsi="Calibri" w:cs="Calibri"/>
        </w:rPr>
        <w:t xml:space="preserve">. </w:t>
      </w:r>
      <w:r w:rsidR="00E12DE7">
        <w:rPr>
          <w:rFonts w:ascii="Calibri" w:eastAsia="Calibri" w:hAnsi="Calibri" w:cs="Calibri"/>
        </w:rPr>
        <w:t>For i</w:t>
      </w:r>
      <w:r w:rsidR="00E12DE7">
        <w:rPr>
          <w:rFonts w:ascii="Calibri" w:eastAsia="Calibri" w:hAnsi="Calibri" w:cs="Calibri"/>
          <w:highlight w:val="yellow"/>
        </w:rPr>
        <w:t xml:space="preserve">mage-based root phenotyping several software applications are available that extract root architectural information (root types, number of roots, branching intensity, angle, etc.) and can be measured semi-automated (Das et al. 2015; Anand &amp; York 2020). </w:t>
      </w:r>
      <w:r w:rsidRPr="002608D3">
        <w:rPr>
          <w:rFonts w:ascii="Calibri" w:eastAsia="Calibri" w:hAnsi="Calibri" w:cs="Calibri"/>
          <w:highlight w:val="yellow"/>
        </w:rPr>
        <w:t>Unfortunately, the</w:t>
      </w:r>
      <w:r w:rsidR="00E12DE7">
        <w:rPr>
          <w:rFonts w:ascii="Calibri" w:eastAsia="Calibri" w:hAnsi="Calibri" w:cs="Calibri"/>
          <w:highlight w:val="yellow"/>
        </w:rPr>
        <w:t xml:space="preserve"> entire </w:t>
      </w:r>
      <w:r w:rsidRPr="002608D3">
        <w:rPr>
          <w:rFonts w:ascii="Calibri" w:eastAsia="Calibri" w:hAnsi="Calibri" w:cs="Calibri"/>
          <w:highlight w:val="yellow"/>
        </w:rPr>
        <w:t xml:space="preserve">process </w:t>
      </w:r>
      <w:r w:rsidR="003E654C" w:rsidRPr="002608D3">
        <w:rPr>
          <w:rFonts w:ascii="Calibri" w:eastAsia="Calibri" w:hAnsi="Calibri" w:cs="Calibri"/>
          <w:highlight w:val="yellow"/>
        </w:rPr>
        <w:t>remain</w:t>
      </w:r>
      <w:r w:rsidR="009D3BF7">
        <w:rPr>
          <w:rFonts w:ascii="Calibri" w:eastAsia="Calibri" w:hAnsi="Calibri" w:cs="Calibri"/>
          <w:highlight w:val="yellow"/>
        </w:rPr>
        <w:t>s</w:t>
      </w:r>
      <w:r w:rsidRPr="002608D3">
        <w:rPr>
          <w:rFonts w:ascii="Calibri" w:eastAsia="Calibri" w:hAnsi="Calibri" w:cs="Calibri"/>
          <w:highlight w:val="yellow"/>
        </w:rPr>
        <w:t xml:space="preserve"> labor and time consuming and may therefore only be employed to identify suitable parents/donors with contrasting but complementary root traits.</w:t>
      </w:r>
      <w:r>
        <w:rPr>
          <w:rFonts w:ascii="Calibri" w:eastAsia="Calibri" w:hAnsi="Calibri" w:cs="Calibri"/>
        </w:rPr>
        <w:t xml:space="preserve"> </w:t>
      </w:r>
    </w:p>
    <w:p w14:paraId="54872873" w14:textId="0414917C" w:rsidR="009D3BF7" w:rsidRDefault="00C37F39">
      <w:pPr>
        <w:spacing w:after="160"/>
        <w:ind w:right="20"/>
        <w:rPr>
          <w:rFonts w:ascii="Calibri" w:eastAsia="Calibri" w:hAnsi="Calibri" w:cs="Calibri"/>
        </w:rPr>
      </w:pPr>
      <w:r>
        <w:rPr>
          <w:rFonts w:ascii="Calibri" w:eastAsia="Calibri" w:hAnsi="Calibri" w:cs="Calibri"/>
          <w:highlight w:val="yellow"/>
        </w:rPr>
        <w:t xml:space="preserve">With most of the high-throughput phenotypic data relying on images, image processing </w:t>
      </w:r>
      <w:r w:rsidR="005622FA">
        <w:rPr>
          <w:rFonts w:ascii="Calibri" w:eastAsia="Calibri" w:hAnsi="Calibri" w:cs="Calibri"/>
          <w:highlight w:val="yellow"/>
        </w:rPr>
        <w:t>tools</w:t>
      </w:r>
      <w:r>
        <w:rPr>
          <w:rFonts w:ascii="Calibri" w:eastAsia="Calibri" w:hAnsi="Calibri" w:cs="Calibri"/>
          <w:highlight w:val="yellow"/>
        </w:rPr>
        <w:t xml:space="preserve"> </w:t>
      </w:r>
      <w:r w:rsidR="005622FA">
        <w:rPr>
          <w:rFonts w:ascii="Calibri" w:eastAsia="Calibri" w:hAnsi="Calibri" w:cs="Calibri"/>
          <w:highlight w:val="yellow"/>
        </w:rPr>
        <w:t>and their automation are key to moving these applications</w:t>
      </w:r>
      <w:r>
        <w:rPr>
          <w:rFonts w:ascii="Calibri" w:eastAsia="Calibri" w:hAnsi="Calibri" w:cs="Calibri"/>
          <w:highlight w:val="yellow"/>
        </w:rPr>
        <w:t xml:space="preserve"> </w:t>
      </w:r>
      <w:r w:rsidR="005622FA">
        <w:rPr>
          <w:rFonts w:ascii="Calibri" w:eastAsia="Calibri" w:hAnsi="Calibri" w:cs="Calibri"/>
          <w:highlight w:val="yellow"/>
        </w:rPr>
        <w:t>from research to applied plant</w:t>
      </w:r>
      <w:r>
        <w:rPr>
          <w:rFonts w:ascii="Calibri" w:eastAsia="Calibri" w:hAnsi="Calibri" w:cs="Calibri"/>
          <w:highlight w:val="yellow"/>
        </w:rPr>
        <w:t xml:space="preserve"> breeding. Early tools were the open source software ImageJ (</w:t>
      </w:r>
      <w:hyperlink r:id="rId7">
        <w:r>
          <w:rPr>
            <w:rFonts w:ascii="Calibri" w:eastAsia="Calibri" w:hAnsi="Calibri" w:cs="Calibri"/>
            <w:color w:val="1155CC"/>
            <w:highlight w:val="yellow"/>
            <w:u w:val="single"/>
          </w:rPr>
          <w:t>http://imagej.nih.gov/ij</w:t>
        </w:r>
      </w:hyperlink>
      <w:r>
        <w:rPr>
          <w:rFonts w:ascii="Calibri" w:eastAsia="Calibri" w:hAnsi="Calibri" w:cs="Calibri"/>
          <w:highlight w:val="yellow"/>
        </w:rPr>
        <w:t xml:space="preserve">) which has been popular for measuring </w:t>
      </w:r>
      <w:r w:rsidR="003B38F8">
        <w:rPr>
          <w:rFonts w:ascii="Calibri" w:eastAsia="Calibri" w:hAnsi="Calibri" w:cs="Calibri"/>
          <w:highlight w:val="yellow"/>
        </w:rPr>
        <w:t xml:space="preserve">medium to </w:t>
      </w:r>
      <w:r w:rsidR="009628F3">
        <w:rPr>
          <w:rFonts w:ascii="Calibri" w:eastAsia="Calibri" w:hAnsi="Calibri" w:cs="Calibri"/>
          <w:highlight w:val="yellow"/>
        </w:rPr>
        <w:t>high-throughput</w:t>
      </w:r>
      <w:r>
        <w:rPr>
          <w:rFonts w:ascii="Calibri" w:eastAsia="Calibri" w:hAnsi="Calibri" w:cs="Calibri"/>
          <w:highlight w:val="yellow"/>
        </w:rPr>
        <w:t xml:space="preserve"> phenotypic images (Schneider, </w:t>
      </w:r>
      <w:proofErr w:type="spellStart"/>
      <w:r>
        <w:rPr>
          <w:rFonts w:ascii="Calibri" w:eastAsia="Calibri" w:hAnsi="Calibri" w:cs="Calibri"/>
          <w:highlight w:val="yellow"/>
        </w:rPr>
        <w:t>Rasband</w:t>
      </w:r>
      <w:proofErr w:type="spellEnd"/>
      <w:r>
        <w:rPr>
          <w:rFonts w:ascii="Calibri" w:eastAsia="Calibri" w:hAnsi="Calibri" w:cs="Calibri"/>
          <w:highlight w:val="yellow"/>
        </w:rPr>
        <w:t xml:space="preserve"> &amp; </w:t>
      </w:r>
      <w:proofErr w:type="spellStart"/>
      <w:r>
        <w:rPr>
          <w:rFonts w:ascii="Calibri" w:eastAsia="Calibri" w:hAnsi="Calibri" w:cs="Calibri"/>
          <w:highlight w:val="yellow"/>
        </w:rPr>
        <w:t>Eliceiri</w:t>
      </w:r>
      <w:proofErr w:type="spellEnd"/>
      <w:r>
        <w:rPr>
          <w:rFonts w:ascii="Calibri" w:eastAsia="Calibri" w:hAnsi="Calibri" w:cs="Calibri"/>
          <w:highlight w:val="yellow"/>
        </w:rPr>
        <w:t>, 2012)</w:t>
      </w:r>
      <w:r w:rsidR="002C211A">
        <w:rPr>
          <w:rFonts w:ascii="Calibri" w:eastAsia="Calibri" w:hAnsi="Calibri" w:cs="Calibri"/>
          <w:highlight w:val="yellow"/>
        </w:rPr>
        <w:t>. P</w:t>
      </w:r>
      <w:r>
        <w:rPr>
          <w:rFonts w:ascii="Calibri" w:eastAsia="Calibri" w:hAnsi="Calibri" w:cs="Calibri"/>
          <w:highlight w:val="yellow"/>
        </w:rPr>
        <w:t xml:space="preserve">lug-ins and macros </w:t>
      </w:r>
      <w:r w:rsidR="002C211A">
        <w:rPr>
          <w:rFonts w:ascii="Calibri" w:eastAsia="Calibri" w:hAnsi="Calibri" w:cs="Calibri"/>
          <w:highlight w:val="yellow"/>
        </w:rPr>
        <w:t xml:space="preserve">for ImageJ </w:t>
      </w:r>
      <w:r>
        <w:rPr>
          <w:rFonts w:ascii="Calibri" w:eastAsia="Calibri" w:hAnsi="Calibri" w:cs="Calibri"/>
          <w:highlight w:val="yellow"/>
        </w:rPr>
        <w:t xml:space="preserve">have been published, </w:t>
      </w:r>
      <w:r w:rsidR="002C211A">
        <w:rPr>
          <w:rFonts w:ascii="Calibri" w:eastAsia="Calibri" w:hAnsi="Calibri" w:cs="Calibri"/>
          <w:highlight w:val="yellow"/>
        </w:rPr>
        <w:t>with</w:t>
      </w:r>
      <w:r>
        <w:rPr>
          <w:rFonts w:ascii="Calibri" w:eastAsia="Calibri" w:hAnsi="Calibri" w:cs="Calibri"/>
          <w:highlight w:val="yellow"/>
        </w:rPr>
        <w:t xml:space="preserve"> </w:t>
      </w:r>
      <w:proofErr w:type="spellStart"/>
      <w:r>
        <w:rPr>
          <w:rFonts w:ascii="Calibri" w:eastAsia="Calibri" w:hAnsi="Calibri" w:cs="Calibri"/>
          <w:highlight w:val="yellow"/>
        </w:rPr>
        <w:t>HTPheno</w:t>
      </w:r>
      <w:proofErr w:type="spellEnd"/>
      <w:r>
        <w:rPr>
          <w:rFonts w:ascii="Calibri" w:eastAsia="Calibri" w:hAnsi="Calibri" w:cs="Calibri"/>
          <w:highlight w:val="yellow"/>
        </w:rPr>
        <w:t xml:space="preserve"> (</w:t>
      </w:r>
      <w:hyperlink r:id="rId8">
        <w:r>
          <w:rPr>
            <w:rFonts w:ascii="Calibri" w:eastAsia="Calibri" w:hAnsi="Calibri" w:cs="Calibri"/>
            <w:color w:val="1155CC"/>
            <w:highlight w:val="yellow"/>
            <w:u w:val="single"/>
          </w:rPr>
          <w:t>http://htpheno.ipk-gatersleben.de/</w:t>
        </w:r>
      </w:hyperlink>
      <w:r>
        <w:rPr>
          <w:rFonts w:ascii="Calibri" w:eastAsia="Calibri" w:hAnsi="Calibri" w:cs="Calibri"/>
          <w:highlight w:val="yellow"/>
        </w:rPr>
        <w:t>)</w:t>
      </w:r>
      <w:r w:rsidR="002C211A">
        <w:rPr>
          <w:rFonts w:ascii="Calibri" w:eastAsia="Calibri" w:hAnsi="Calibri" w:cs="Calibri"/>
          <w:highlight w:val="yellow"/>
        </w:rPr>
        <w:t xml:space="preserve"> </w:t>
      </w:r>
      <w:r>
        <w:rPr>
          <w:rFonts w:ascii="Calibri" w:eastAsia="Calibri" w:hAnsi="Calibri" w:cs="Calibri"/>
          <w:highlight w:val="yellow"/>
        </w:rPr>
        <w:t xml:space="preserve">processing </w:t>
      </w:r>
      <w:r w:rsidR="002C211A">
        <w:rPr>
          <w:rFonts w:ascii="Calibri" w:eastAsia="Calibri" w:hAnsi="Calibri" w:cs="Calibri"/>
          <w:highlight w:val="yellow"/>
        </w:rPr>
        <w:t xml:space="preserve">plant top and side view </w:t>
      </w:r>
      <w:r>
        <w:rPr>
          <w:rFonts w:ascii="Calibri" w:eastAsia="Calibri" w:hAnsi="Calibri" w:cs="Calibri"/>
          <w:highlight w:val="yellow"/>
        </w:rPr>
        <w:t xml:space="preserve">images to </w:t>
      </w:r>
      <w:r w:rsidR="002C211A">
        <w:rPr>
          <w:rFonts w:ascii="Calibri" w:eastAsia="Calibri" w:hAnsi="Calibri" w:cs="Calibri"/>
          <w:highlight w:val="yellow"/>
        </w:rPr>
        <w:t>estimate</w:t>
      </w:r>
      <w:r>
        <w:rPr>
          <w:rFonts w:ascii="Calibri" w:eastAsia="Calibri" w:hAnsi="Calibri" w:cs="Calibri"/>
          <w:highlight w:val="yellow"/>
        </w:rPr>
        <w:t xml:space="preserve"> height, width, and shoot area (Hartmann et al., 2011). More specific and </w:t>
      </w:r>
      <w:r w:rsidR="009628F3">
        <w:rPr>
          <w:rFonts w:ascii="Calibri" w:eastAsia="Calibri" w:hAnsi="Calibri" w:cs="Calibri"/>
          <w:highlight w:val="yellow"/>
        </w:rPr>
        <w:t>high-throughput</w:t>
      </w:r>
      <w:r>
        <w:rPr>
          <w:rFonts w:ascii="Calibri" w:eastAsia="Calibri" w:hAnsi="Calibri" w:cs="Calibri"/>
          <w:highlight w:val="yellow"/>
        </w:rPr>
        <w:t xml:space="preserve"> leaf phenotyping can be done with Leaf Analyzer (</w:t>
      </w:r>
      <w:hyperlink r:id="rId9">
        <w:r>
          <w:rPr>
            <w:rFonts w:ascii="Calibri" w:eastAsia="Calibri" w:hAnsi="Calibri" w:cs="Calibri"/>
            <w:color w:val="1155CC"/>
            <w:highlight w:val="yellow"/>
            <w:u w:val="single"/>
          </w:rPr>
          <w:t>http://leafanalyser.openillusionist.org.uk/</w:t>
        </w:r>
      </w:hyperlink>
      <w:r>
        <w:rPr>
          <w:rFonts w:ascii="Calibri" w:eastAsia="Calibri" w:hAnsi="Calibri" w:cs="Calibri"/>
          <w:highlight w:val="yellow"/>
        </w:rPr>
        <w:t>) (Weight et al., 2008), semi-automated and landmark-free with Leaf Processor (</w:t>
      </w:r>
      <w:hyperlink r:id="rId10">
        <w:r>
          <w:rPr>
            <w:rFonts w:ascii="Calibri" w:eastAsia="Calibri" w:hAnsi="Calibri" w:cs="Calibri"/>
            <w:color w:val="1155CC"/>
            <w:highlight w:val="yellow"/>
            <w:u w:val="single"/>
          </w:rPr>
          <w:t>http://gips.group.shef.ac.uk/resources.html</w:t>
        </w:r>
      </w:hyperlink>
      <w:r>
        <w:rPr>
          <w:rFonts w:ascii="Calibri" w:eastAsia="Calibri" w:hAnsi="Calibri" w:cs="Calibri"/>
          <w:highlight w:val="yellow"/>
        </w:rPr>
        <w:t>) (Backhaus et al., 2010), and automated leaf shape and size analysis and correlation to biomass and plant damage with LAMINA (</w:t>
      </w:r>
      <w:hyperlink r:id="rId11">
        <w:r>
          <w:rPr>
            <w:rFonts w:ascii="Calibri" w:eastAsia="Calibri" w:hAnsi="Calibri" w:cs="Calibri"/>
            <w:color w:val="1155CC"/>
            <w:highlight w:val="yellow"/>
            <w:u w:val="single"/>
          </w:rPr>
          <w:t>http://lamina.sourceforge.net/</w:t>
        </w:r>
      </w:hyperlink>
      <w:r>
        <w:rPr>
          <w:rFonts w:ascii="Calibri" w:eastAsia="Calibri" w:hAnsi="Calibri" w:cs="Calibri"/>
          <w:highlight w:val="yellow"/>
        </w:rPr>
        <w:t>) (</w:t>
      </w:r>
      <w:proofErr w:type="spellStart"/>
      <w:r>
        <w:rPr>
          <w:rFonts w:ascii="Calibri" w:eastAsia="Calibri" w:hAnsi="Calibri" w:cs="Calibri"/>
          <w:highlight w:val="yellow"/>
        </w:rPr>
        <w:t>Bylesjö</w:t>
      </w:r>
      <w:proofErr w:type="spellEnd"/>
      <w:r>
        <w:rPr>
          <w:rFonts w:ascii="Calibri" w:eastAsia="Calibri" w:hAnsi="Calibri" w:cs="Calibri"/>
          <w:highlight w:val="yellow"/>
        </w:rPr>
        <w:t xml:space="preserve"> et al., 2008). </w:t>
      </w:r>
      <w:r w:rsidR="009F5462">
        <w:rPr>
          <w:rFonts w:ascii="Calibri" w:eastAsia="Calibri" w:hAnsi="Calibri" w:cs="Calibri"/>
          <w:highlight w:val="yellow"/>
        </w:rPr>
        <w:t>An application combining the analysis of plant shape (height, area, volume), color and fluorescence with l</w:t>
      </w:r>
      <w:r w:rsidR="003B38F8">
        <w:rPr>
          <w:rFonts w:ascii="Calibri" w:eastAsia="Calibri" w:hAnsi="Calibri" w:cs="Calibri"/>
          <w:highlight w:val="yellow"/>
        </w:rPr>
        <w:t xml:space="preserve">arge scale data management </w:t>
      </w:r>
      <w:r w:rsidR="009F5462">
        <w:rPr>
          <w:rFonts w:ascii="Calibri" w:eastAsia="Calibri" w:hAnsi="Calibri" w:cs="Calibri"/>
          <w:highlight w:val="yellow"/>
        </w:rPr>
        <w:t xml:space="preserve">tools </w:t>
      </w:r>
      <w:r w:rsidR="003B38F8">
        <w:rPr>
          <w:rFonts w:ascii="Calibri" w:eastAsia="Calibri" w:hAnsi="Calibri" w:cs="Calibri"/>
          <w:highlight w:val="yellow"/>
        </w:rPr>
        <w:t xml:space="preserve">can be </w:t>
      </w:r>
      <w:r w:rsidR="00461E6A">
        <w:rPr>
          <w:rFonts w:ascii="Calibri" w:eastAsia="Calibri" w:hAnsi="Calibri" w:cs="Calibri"/>
          <w:highlight w:val="yellow"/>
        </w:rPr>
        <w:t>found at</w:t>
      </w:r>
      <w:r w:rsidR="003B38F8">
        <w:rPr>
          <w:rFonts w:ascii="Calibri" w:eastAsia="Calibri" w:hAnsi="Calibri" w:cs="Calibri"/>
          <w:highlight w:val="yellow"/>
        </w:rPr>
        <w:t xml:space="preserve"> I</w:t>
      </w:r>
      <w:r>
        <w:rPr>
          <w:rFonts w:ascii="Calibri" w:eastAsia="Calibri" w:hAnsi="Calibri" w:cs="Calibri"/>
          <w:highlight w:val="yellow"/>
        </w:rPr>
        <w:t>AP (</w:t>
      </w:r>
      <w:hyperlink r:id="rId12">
        <w:r>
          <w:rPr>
            <w:rFonts w:ascii="Calibri" w:eastAsia="Calibri" w:hAnsi="Calibri" w:cs="Calibri"/>
            <w:color w:val="1155CC"/>
            <w:highlight w:val="yellow"/>
            <w:u w:val="single"/>
          </w:rPr>
          <w:t>http://sourceforge.net/projects/iapg2p/</w:t>
        </w:r>
      </w:hyperlink>
      <w:r>
        <w:rPr>
          <w:rFonts w:ascii="Calibri" w:eastAsia="Calibri" w:hAnsi="Calibri" w:cs="Calibri"/>
          <w:highlight w:val="yellow"/>
        </w:rPr>
        <w:t>) (</w:t>
      </w:r>
      <w:proofErr w:type="spellStart"/>
      <w:r>
        <w:rPr>
          <w:rFonts w:ascii="Calibri" w:eastAsia="Calibri" w:hAnsi="Calibri" w:cs="Calibri"/>
          <w:highlight w:val="yellow"/>
        </w:rPr>
        <w:t>Klukas</w:t>
      </w:r>
      <w:proofErr w:type="spellEnd"/>
      <w:r>
        <w:rPr>
          <w:rFonts w:ascii="Calibri" w:eastAsia="Calibri" w:hAnsi="Calibri" w:cs="Calibri"/>
          <w:highlight w:val="yellow"/>
        </w:rPr>
        <w:t>, Chen &amp; Pape, 2014)</w:t>
      </w:r>
      <w:r w:rsidR="009F5462">
        <w:rPr>
          <w:rFonts w:ascii="Calibri" w:eastAsia="Calibri" w:hAnsi="Calibri" w:cs="Calibri"/>
        </w:rPr>
        <w:t>.</w:t>
      </w:r>
    </w:p>
    <w:p w14:paraId="00000048" w14:textId="4CC2D15F" w:rsidR="009F1D74" w:rsidRPr="00A91E48" w:rsidRDefault="00F55967">
      <w:pPr>
        <w:spacing w:after="160"/>
        <w:ind w:right="20"/>
        <w:rPr>
          <w:rFonts w:ascii="Calibri" w:eastAsia="Calibri" w:hAnsi="Calibri" w:cs="Calibri"/>
          <w:highlight w:val="yellow"/>
        </w:rPr>
      </w:pPr>
      <w:r w:rsidRPr="00A91E48">
        <w:rPr>
          <w:rFonts w:ascii="Calibri" w:eastAsia="Calibri" w:hAnsi="Calibri" w:cs="Calibri"/>
          <w:highlight w:val="yellow"/>
        </w:rPr>
        <w:t>As image-based phenotyping produces ever larger datasets</w:t>
      </w:r>
      <w:r w:rsidR="007F2FFC" w:rsidRPr="00A91E48">
        <w:rPr>
          <w:rFonts w:ascii="Calibri" w:eastAsia="Calibri" w:hAnsi="Calibri" w:cs="Calibri"/>
          <w:highlight w:val="yellow"/>
        </w:rPr>
        <w:t>, possibly in</w:t>
      </w:r>
      <w:r w:rsidRPr="00A91E48">
        <w:rPr>
          <w:rFonts w:ascii="Calibri" w:eastAsia="Calibri" w:hAnsi="Calibri" w:cs="Calibri"/>
          <w:highlight w:val="yellow"/>
        </w:rPr>
        <w:t xml:space="preserve"> the TB range, data handling, storage and sharing becomes an increasingly complex issue. Data repositories such as Germinate (</w:t>
      </w:r>
      <w:hyperlink r:id="rId13">
        <w:r w:rsidRPr="00A91E48">
          <w:rPr>
            <w:rFonts w:ascii="Calibri" w:eastAsia="Calibri" w:hAnsi="Calibri" w:cs="Calibri"/>
            <w:highlight w:val="yellow"/>
            <w:u w:val="single"/>
          </w:rPr>
          <w:t>https://germinateplatform.github.io/get-germinate/</w:t>
        </w:r>
      </w:hyperlink>
      <w:r w:rsidRPr="00A91E48">
        <w:rPr>
          <w:rFonts w:ascii="Calibri" w:eastAsia="Calibri" w:hAnsi="Calibri" w:cs="Calibri"/>
          <w:highlight w:val="yellow"/>
        </w:rPr>
        <w:t>) offer some solutions. They enable availability to project partners and, at a set time point, to the general public.</w:t>
      </w:r>
      <w:r w:rsidR="007F2FFC" w:rsidRPr="00A91E48">
        <w:rPr>
          <w:rFonts w:ascii="Calibri" w:eastAsia="Calibri" w:hAnsi="Calibri" w:cs="Calibri"/>
          <w:highlight w:val="yellow"/>
        </w:rPr>
        <w:t xml:space="preserve"> In order to find applications in plant breeding outside the realm of breeding research or large breeding centers/companies that can maintain GIS and bioinformatic support teams in-house, user-friendliness of applications </w:t>
      </w:r>
      <w:r w:rsidR="00DB2964" w:rsidRPr="00A91E48">
        <w:rPr>
          <w:rFonts w:ascii="Calibri" w:eastAsia="Calibri" w:hAnsi="Calibri" w:cs="Calibri"/>
          <w:highlight w:val="yellow"/>
        </w:rPr>
        <w:t>remains</w:t>
      </w:r>
      <w:r w:rsidR="007F2FFC" w:rsidRPr="00A91E48">
        <w:rPr>
          <w:rFonts w:ascii="Calibri" w:eastAsia="Calibri" w:hAnsi="Calibri" w:cs="Calibri"/>
          <w:highlight w:val="yellow"/>
        </w:rPr>
        <w:t xml:space="preserve"> a major </w:t>
      </w:r>
      <w:r w:rsidR="00DB2964" w:rsidRPr="00A91E48">
        <w:rPr>
          <w:rFonts w:ascii="Calibri" w:eastAsia="Calibri" w:hAnsi="Calibri" w:cs="Calibri"/>
          <w:highlight w:val="yellow"/>
        </w:rPr>
        <w:t>bottleneck</w:t>
      </w:r>
      <w:r w:rsidR="007F2FFC" w:rsidRPr="00A91E48">
        <w:rPr>
          <w:rFonts w:ascii="Calibri" w:eastAsia="Calibri" w:hAnsi="Calibri" w:cs="Calibri"/>
          <w:highlight w:val="yellow"/>
        </w:rPr>
        <w:t xml:space="preserve">. </w:t>
      </w:r>
      <w:r w:rsidR="009628F3" w:rsidRPr="00A91E48">
        <w:rPr>
          <w:rFonts w:ascii="Calibri" w:eastAsia="Calibri" w:hAnsi="Calibri" w:cs="Calibri"/>
          <w:highlight w:val="yellow"/>
        </w:rPr>
        <w:t xml:space="preserve">Image-based segmentation algorithms </w:t>
      </w:r>
      <w:r w:rsidR="00DB2964" w:rsidRPr="00A91E48">
        <w:rPr>
          <w:rFonts w:ascii="Calibri" w:eastAsia="Calibri" w:hAnsi="Calibri" w:cs="Calibri"/>
          <w:highlight w:val="yellow"/>
        </w:rPr>
        <w:t xml:space="preserve">that can </w:t>
      </w:r>
      <w:r w:rsidR="009628F3" w:rsidRPr="00A91E48">
        <w:rPr>
          <w:rFonts w:ascii="Calibri" w:eastAsia="Calibri" w:hAnsi="Calibri" w:cs="Calibri"/>
          <w:highlight w:val="yellow"/>
        </w:rPr>
        <w:t xml:space="preserve">be run on a </w:t>
      </w:r>
      <w:proofErr w:type="gramStart"/>
      <w:r w:rsidR="009628F3" w:rsidRPr="00A91E48">
        <w:rPr>
          <w:rFonts w:ascii="Calibri" w:eastAsia="Calibri" w:hAnsi="Calibri" w:cs="Calibri"/>
          <w:highlight w:val="yellow"/>
        </w:rPr>
        <w:t>state-of-the-art smartphone</w:t>
      </w:r>
      <w:r w:rsidR="00DB2964" w:rsidRPr="00A91E48">
        <w:rPr>
          <w:rFonts w:ascii="Calibri" w:eastAsia="Calibri" w:hAnsi="Calibri" w:cs="Calibri"/>
          <w:highlight w:val="yellow"/>
        </w:rPr>
        <w:t>s</w:t>
      </w:r>
      <w:proofErr w:type="gramEnd"/>
      <w:r w:rsidR="009628F3" w:rsidRPr="00A91E48">
        <w:rPr>
          <w:rFonts w:ascii="Calibri" w:eastAsia="Calibri" w:hAnsi="Calibri" w:cs="Calibri"/>
          <w:highlight w:val="yellow"/>
        </w:rPr>
        <w:t xml:space="preserve"> (Müller-</w:t>
      </w:r>
      <w:proofErr w:type="spellStart"/>
      <w:r w:rsidR="009628F3" w:rsidRPr="00A91E48">
        <w:rPr>
          <w:rFonts w:ascii="Calibri" w:eastAsia="Calibri" w:hAnsi="Calibri" w:cs="Calibri"/>
          <w:highlight w:val="yellow"/>
        </w:rPr>
        <w:t>Linow</w:t>
      </w:r>
      <w:proofErr w:type="spellEnd"/>
      <w:r w:rsidR="009628F3" w:rsidRPr="00A91E48">
        <w:rPr>
          <w:rFonts w:ascii="Calibri" w:eastAsia="Calibri" w:hAnsi="Calibri" w:cs="Calibri"/>
          <w:highlight w:val="yellow"/>
        </w:rPr>
        <w:t xml:space="preserve"> et al., 2019) </w:t>
      </w:r>
      <w:r w:rsidR="00A91E48" w:rsidRPr="00A91E48">
        <w:rPr>
          <w:rFonts w:ascii="Calibri" w:eastAsia="Calibri" w:hAnsi="Calibri" w:cs="Calibri"/>
          <w:highlight w:val="yellow"/>
        </w:rPr>
        <w:t>offers solutions and could be key in putting these technologies in the hands of</w:t>
      </w:r>
      <w:r w:rsidR="009628F3" w:rsidRPr="00A91E48">
        <w:rPr>
          <w:rFonts w:ascii="Calibri" w:eastAsia="Calibri" w:hAnsi="Calibri" w:cs="Calibri"/>
          <w:highlight w:val="yellow"/>
        </w:rPr>
        <w:t xml:space="preserve"> researchers, breeders, and farmers alike.  </w:t>
      </w:r>
    </w:p>
    <w:p w14:paraId="5B48386A" w14:textId="77777777" w:rsidR="00E76393" w:rsidRPr="00E76393" w:rsidRDefault="00E76393">
      <w:pPr>
        <w:spacing w:after="160"/>
        <w:ind w:right="20"/>
        <w:rPr>
          <w:rFonts w:ascii="Calibri" w:eastAsia="Calibri" w:hAnsi="Calibri" w:cs="Calibri"/>
        </w:rPr>
      </w:pPr>
    </w:p>
    <w:p w14:paraId="0000004A" w14:textId="77777777" w:rsidR="009F1D74" w:rsidRPr="00E76393" w:rsidRDefault="00C37F39">
      <w:pPr>
        <w:spacing w:after="160"/>
        <w:ind w:right="20"/>
        <w:rPr>
          <w:rFonts w:ascii="Calibri" w:eastAsia="Calibri" w:hAnsi="Calibri" w:cs="Calibri"/>
          <w:color w:val="4472C4"/>
          <w:highlight w:val="yellow"/>
        </w:rPr>
      </w:pPr>
      <w:r w:rsidRPr="00E76393">
        <w:rPr>
          <w:rFonts w:ascii="Calibri" w:eastAsia="Calibri" w:hAnsi="Calibri" w:cs="Calibri"/>
          <w:b/>
          <w:u w:val="single"/>
        </w:rPr>
        <w:t>5</w:t>
      </w:r>
      <w:r w:rsidRPr="00E76393">
        <w:rPr>
          <w:rFonts w:ascii="Calibri" w:eastAsia="Calibri" w:hAnsi="Calibri" w:cs="Calibri"/>
          <w:b/>
          <w:color w:val="000000"/>
          <w:u w:val="single"/>
        </w:rPr>
        <w:t xml:space="preserve">. Breeding high-yielding rice varieties adapted to </w:t>
      </w:r>
      <w:r w:rsidRPr="00E76393">
        <w:rPr>
          <w:rFonts w:ascii="Calibri" w:eastAsia="Calibri" w:hAnsi="Calibri" w:cs="Calibri"/>
          <w:b/>
          <w:highlight w:val="yellow"/>
          <w:u w:val="single"/>
        </w:rPr>
        <w:t>DSR/AWD</w:t>
      </w:r>
    </w:p>
    <w:p w14:paraId="0000004C" w14:textId="77777777" w:rsidR="009F1D74" w:rsidRDefault="00C37F39">
      <w:pPr>
        <w:spacing w:after="160"/>
        <w:ind w:right="20"/>
        <w:rPr>
          <w:rFonts w:ascii="Calibri" w:eastAsia="Calibri" w:hAnsi="Calibri" w:cs="Calibri"/>
        </w:rPr>
      </w:pPr>
      <w:r>
        <w:rPr>
          <w:rFonts w:ascii="Calibri" w:eastAsia="Calibri" w:hAnsi="Calibri" w:cs="Calibri"/>
          <w:b/>
          <w:color w:val="0D0D0D"/>
        </w:rPr>
        <w:t xml:space="preserve">5.1 From conventional to marker-assisted breeding for DSR and AWD </w:t>
      </w:r>
    </w:p>
    <w:p w14:paraId="0000004E" w14:textId="155B6E8B" w:rsidR="009F1D74" w:rsidRDefault="006309CE">
      <w:pPr>
        <w:spacing w:after="160"/>
        <w:ind w:right="20"/>
        <w:rPr>
          <w:rFonts w:ascii="Calibri" w:eastAsia="Calibri" w:hAnsi="Calibri" w:cs="Calibri"/>
          <w:color w:val="0D0D0D"/>
        </w:rPr>
      </w:pPr>
      <w:r w:rsidRPr="006309CE">
        <w:rPr>
          <w:rFonts w:ascii="Calibri" w:eastAsia="Calibri" w:hAnsi="Calibri" w:cs="Calibri"/>
          <w:color w:val="0D0D0D"/>
          <w:highlight w:val="yellow"/>
        </w:rPr>
        <w:t>En</w:t>
      </w:r>
      <w:r w:rsidR="00C37F39" w:rsidRPr="006309CE">
        <w:rPr>
          <w:rFonts w:ascii="Calibri" w:eastAsia="Calibri" w:hAnsi="Calibri" w:cs="Calibri"/>
          <w:color w:val="0D0D0D"/>
          <w:highlight w:val="yellow"/>
        </w:rPr>
        <w:t>hanc</w:t>
      </w:r>
      <w:r w:rsidRPr="006309CE">
        <w:rPr>
          <w:rFonts w:ascii="Calibri" w:eastAsia="Calibri" w:hAnsi="Calibri" w:cs="Calibri"/>
          <w:color w:val="0D0D0D"/>
          <w:highlight w:val="yellow"/>
        </w:rPr>
        <w:t>ing</w:t>
      </w:r>
      <w:r w:rsidR="00C37F39" w:rsidRPr="006309CE">
        <w:rPr>
          <w:rFonts w:ascii="Calibri" w:eastAsia="Calibri" w:hAnsi="Calibri" w:cs="Calibri"/>
          <w:color w:val="0D0D0D"/>
          <w:highlight w:val="yellow"/>
        </w:rPr>
        <w:t xml:space="preserve"> yield and abiotic stress tolerance has always been a target </w:t>
      </w:r>
      <w:r w:rsidRPr="006309CE">
        <w:rPr>
          <w:rFonts w:ascii="Calibri" w:eastAsia="Calibri" w:hAnsi="Calibri" w:cs="Calibri"/>
          <w:color w:val="0D0D0D"/>
          <w:highlight w:val="yellow"/>
        </w:rPr>
        <w:t>in</w:t>
      </w:r>
      <w:r w:rsidR="00C37F39" w:rsidRPr="006309CE">
        <w:rPr>
          <w:rFonts w:ascii="Calibri" w:eastAsia="Calibri" w:hAnsi="Calibri" w:cs="Calibri"/>
          <w:color w:val="0D0D0D"/>
          <w:highlight w:val="yellow"/>
        </w:rPr>
        <w:t xml:space="preserve"> rice breeding</w:t>
      </w:r>
      <w:r w:rsidRPr="006309CE">
        <w:rPr>
          <w:rFonts w:ascii="Calibri" w:eastAsia="Calibri" w:hAnsi="Calibri" w:cs="Calibri"/>
          <w:color w:val="0D0D0D"/>
          <w:highlight w:val="yellow"/>
        </w:rPr>
        <w:t xml:space="preserve"> but</w:t>
      </w:r>
      <w:r w:rsidR="00C37F39" w:rsidRPr="006309CE">
        <w:rPr>
          <w:rFonts w:ascii="Calibri" w:eastAsia="Calibri" w:hAnsi="Calibri" w:cs="Calibri"/>
          <w:color w:val="0D0D0D"/>
          <w:highlight w:val="yellow"/>
        </w:rPr>
        <w:t xml:space="preserve"> methods </w:t>
      </w:r>
      <w:r w:rsidRPr="006309CE">
        <w:rPr>
          <w:rFonts w:ascii="Calibri" w:eastAsia="Calibri" w:hAnsi="Calibri" w:cs="Calibri"/>
          <w:color w:val="0D0D0D"/>
          <w:highlight w:val="yellow"/>
        </w:rPr>
        <w:t>employed to</w:t>
      </w:r>
      <w:r w:rsidR="00C37F39" w:rsidRPr="006309CE">
        <w:rPr>
          <w:rFonts w:ascii="Calibri" w:eastAsia="Calibri" w:hAnsi="Calibri" w:cs="Calibri"/>
          <w:color w:val="0D0D0D"/>
          <w:highlight w:val="yellow"/>
        </w:rPr>
        <w:t xml:space="preserve"> achieve</w:t>
      </w:r>
      <w:r w:rsidRPr="006309CE">
        <w:rPr>
          <w:rFonts w:ascii="Calibri" w:eastAsia="Calibri" w:hAnsi="Calibri" w:cs="Calibri"/>
          <w:color w:val="0D0D0D"/>
          <w:highlight w:val="yellow"/>
        </w:rPr>
        <w:t xml:space="preserve"> this goal</w:t>
      </w:r>
      <w:r w:rsidR="00C37F39" w:rsidRPr="006309CE">
        <w:rPr>
          <w:rFonts w:ascii="Calibri" w:eastAsia="Calibri" w:hAnsi="Calibri" w:cs="Calibri"/>
          <w:color w:val="0D0D0D"/>
          <w:highlight w:val="yellow"/>
        </w:rPr>
        <w:t xml:space="preserve"> ha</w:t>
      </w:r>
      <w:r w:rsidRPr="006309CE">
        <w:rPr>
          <w:rFonts w:ascii="Calibri" w:eastAsia="Calibri" w:hAnsi="Calibri" w:cs="Calibri"/>
          <w:color w:val="0D0D0D"/>
          <w:highlight w:val="yellow"/>
        </w:rPr>
        <w:t xml:space="preserve">ve </w:t>
      </w:r>
      <w:r w:rsidR="00C37F39" w:rsidRPr="006309CE">
        <w:rPr>
          <w:rFonts w:ascii="Calibri" w:eastAsia="Calibri" w:hAnsi="Calibri" w:cs="Calibri"/>
          <w:color w:val="0D0D0D"/>
          <w:highlight w:val="yellow"/>
        </w:rPr>
        <w:t>changed over time</w:t>
      </w:r>
      <w:r w:rsidR="00C37F39">
        <w:rPr>
          <w:rFonts w:ascii="Calibri" w:eastAsia="Calibri" w:hAnsi="Calibri" w:cs="Calibri"/>
          <w:color w:val="0D0D0D"/>
        </w:rPr>
        <w:t xml:space="preserve">. Conventional breeding approaches such as pedigree and backcross breeding have been used </w:t>
      </w:r>
      <w:r>
        <w:rPr>
          <w:rFonts w:ascii="Calibri" w:eastAsia="Calibri" w:hAnsi="Calibri" w:cs="Calibri"/>
          <w:color w:val="0D0D0D"/>
        </w:rPr>
        <w:t xml:space="preserve">extensively </w:t>
      </w:r>
      <w:r w:rsidR="00C37F39">
        <w:rPr>
          <w:rFonts w:ascii="Calibri" w:eastAsia="Calibri" w:hAnsi="Calibri" w:cs="Calibri"/>
          <w:color w:val="0D0D0D"/>
        </w:rPr>
        <w:t>to develop high yield</w:t>
      </w:r>
      <w:r>
        <w:rPr>
          <w:rFonts w:ascii="Calibri" w:eastAsia="Calibri" w:hAnsi="Calibri" w:cs="Calibri"/>
          <w:color w:val="0D0D0D"/>
        </w:rPr>
        <w:t>ing</w:t>
      </w:r>
      <w:r w:rsidR="00C37F39">
        <w:rPr>
          <w:rFonts w:ascii="Calibri" w:eastAsia="Calibri" w:hAnsi="Calibri" w:cs="Calibri"/>
          <w:color w:val="0D0D0D"/>
        </w:rPr>
        <w:t xml:space="preserve"> stress tolerant </w:t>
      </w:r>
      <w:r w:rsidR="00C37F39">
        <w:rPr>
          <w:rFonts w:ascii="Calibri" w:eastAsia="Calibri" w:hAnsi="Calibri" w:cs="Calibri"/>
          <w:color w:val="0D0D0D"/>
        </w:rPr>
        <w:lastRenderedPageBreak/>
        <w:t xml:space="preserve">rice varieties with acceptable eating quality. </w:t>
      </w:r>
      <w:r w:rsidR="00CF7312" w:rsidRPr="003E4535">
        <w:rPr>
          <w:rFonts w:ascii="Calibri" w:eastAsia="Calibri" w:hAnsi="Calibri" w:cs="Calibri"/>
          <w:color w:val="0D0D0D"/>
          <w:highlight w:val="yellow"/>
        </w:rPr>
        <w:t xml:space="preserve">The </w:t>
      </w:r>
      <w:r w:rsidR="00C37F39" w:rsidRPr="003E4535">
        <w:rPr>
          <w:rFonts w:ascii="Calibri" w:eastAsia="Calibri" w:hAnsi="Calibri" w:cs="Calibri"/>
          <w:color w:val="0D0D0D"/>
          <w:highlight w:val="yellow"/>
        </w:rPr>
        <w:t xml:space="preserve">outline of </w:t>
      </w:r>
      <w:r w:rsidR="00CF7312" w:rsidRPr="003E4535">
        <w:rPr>
          <w:rFonts w:ascii="Calibri" w:eastAsia="Calibri" w:hAnsi="Calibri" w:cs="Calibri"/>
          <w:color w:val="0D0D0D"/>
          <w:highlight w:val="yellow"/>
        </w:rPr>
        <w:t>a</w:t>
      </w:r>
      <w:r w:rsidR="00C37F39" w:rsidRPr="003E4535">
        <w:rPr>
          <w:rFonts w:ascii="Calibri" w:eastAsia="Calibri" w:hAnsi="Calibri" w:cs="Calibri"/>
          <w:color w:val="0D0D0D"/>
          <w:highlight w:val="yellow"/>
        </w:rPr>
        <w:t xml:space="preserve"> pedigree breeding process </w:t>
      </w:r>
      <w:r w:rsidR="00CF7312" w:rsidRPr="003E4535">
        <w:rPr>
          <w:rFonts w:ascii="Calibri" w:eastAsia="Calibri" w:hAnsi="Calibri" w:cs="Calibri"/>
          <w:color w:val="0D0D0D"/>
          <w:highlight w:val="yellow"/>
        </w:rPr>
        <w:t>shown</w:t>
      </w:r>
      <w:r w:rsidR="00C37F39" w:rsidRPr="003E4535">
        <w:rPr>
          <w:rFonts w:ascii="Calibri" w:eastAsia="Calibri" w:hAnsi="Calibri" w:cs="Calibri"/>
          <w:color w:val="0D0D0D"/>
          <w:highlight w:val="yellow"/>
        </w:rPr>
        <w:t xml:space="preserve"> in supplementary Figure S1</w:t>
      </w:r>
      <w:r w:rsidR="00CF7312" w:rsidRPr="003E4535">
        <w:rPr>
          <w:rFonts w:ascii="Calibri" w:eastAsia="Calibri" w:hAnsi="Calibri" w:cs="Calibri"/>
          <w:color w:val="0D0D0D"/>
          <w:highlight w:val="yellow"/>
        </w:rPr>
        <w:t xml:space="preserve"> highlights that different</w:t>
      </w:r>
      <w:r w:rsidR="00C37F39" w:rsidRPr="003E4535">
        <w:rPr>
          <w:rFonts w:ascii="Calibri" w:eastAsia="Calibri" w:hAnsi="Calibri" w:cs="Calibri"/>
          <w:color w:val="0D0D0D"/>
          <w:highlight w:val="yellow"/>
        </w:rPr>
        <w:t xml:space="preserve"> targets </w:t>
      </w:r>
      <w:r w:rsidR="00CF7312" w:rsidRPr="003E4535">
        <w:rPr>
          <w:rFonts w:ascii="Calibri" w:eastAsia="Calibri" w:hAnsi="Calibri" w:cs="Calibri"/>
          <w:color w:val="0D0D0D"/>
          <w:highlight w:val="yellow"/>
        </w:rPr>
        <w:t xml:space="preserve">traits </w:t>
      </w:r>
      <w:r w:rsidR="00C37F39" w:rsidRPr="003E4535">
        <w:rPr>
          <w:rFonts w:ascii="Calibri" w:eastAsia="Calibri" w:hAnsi="Calibri" w:cs="Calibri"/>
          <w:color w:val="0D0D0D"/>
          <w:highlight w:val="yellow"/>
        </w:rPr>
        <w:t>had been selected for at different stages in the breeding process</w:t>
      </w:r>
      <w:r w:rsidR="003E4535" w:rsidRPr="003E4535">
        <w:rPr>
          <w:rFonts w:ascii="Calibri" w:eastAsia="Calibri" w:hAnsi="Calibri" w:cs="Calibri"/>
          <w:color w:val="0D0D0D"/>
          <w:highlight w:val="yellow"/>
        </w:rPr>
        <w:t xml:space="preserve"> and that </w:t>
      </w:r>
      <w:r w:rsidR="00C37F39" w:rsidRPr="003E4535">
        <w:rPr>
          <w:rFonts w:ascii="Calibri" w:eastAsia="Calibri" w:hAnsi="Calibri" w:cs="Calibri"/>
          <w:color w:val="0D0D0D"/>
          <w:highlight w:val="yellow"/>
        </w:rPr>
        <w:t>selection was mostly based on field phenotyping</w:t>
      </w:r>
      <w:r w:rsidR="003E4535">
        <w:rPr>
          <w:rFonts w:ascii="Calibri" w:eastAsia="Calibri" w:hAnsi="Calibri" w:cs="Calibri"/>
          <w:color w:val="0D0D0D"/>
        </w:rPr>
        <w:t xml:space="preserve">. </w:t>
      </w:r>
      <w:r w:rsidR="00C37F39">
        <w:rPr>
          <w:rFonts w:ascii="Calibri" w:eastAsia="Calibri" w:hAnsi="Calibri" w:cs="Calibri"/>
          <w:color w:val="0D0D0D"/>
        </w:rPr>
        <w:t>It should be noted that where wild relatives or donors with many undesirable traits had to be used, advance</w:t>
      </w:r>
      <w:r w:rsidR="003E4535">
        <w:rPr>
          <w:rFonts w:ascii="Calibri" w:eastAsia="Calibri" w:hAnsi="Calibri" w:cs="Calibri"/>
          <w:color w:val="0D0D0D"/>
        </w:rPr>
        <w:t>d</w:t>
      </w:r>
      <w:r w:rsidR="00C37F39">
        <w:rPr>
          <w:rFonts w:ascii="Calibri" w:eastAsia="Calibri" w:hAnsi="Calibri" w:cs="Calibri"/>
          <w:color w:val="0D0D0D"/>
        </w:rPr>
        <w:t xml:space="preserve"> backcross lines </w:t>
      </w:r>
      <w:r w:rsidR="003E4535">
        <w:rPr>
          <w:rFonts w:ascii="Calibri" w:eastAsia="Calibri" w:hAnsi="Calibri" w:cs="Calibri"/>
          <w:color w:val="0D0D0D"/>
        </w:rPr>
        <w:t>needed</w:t>
      </w:r>
      <w:r w:rsidR="00C37F39">
        <w:rPr>
          <w:rFonts w:ascii="Calibri" w:eastAsia="Calibri" w:hAnsi="Calibri" w:cs="Calibri"/>
          <w:color w:val="0D0D0D"/>
        </w:rPr>
        <w:t xml:space="preserve"> to be developed to </w:t>
      </w:r>
      <w:r w:rsidR="003E4535">
        <w:rPr>
          <w:rFonts w:ascii="Calibri" w:eastAsia="Calibri" w:hAnsi="Calibri" w:cs="Calibri"/>
          <w:color w:val="0D0D0D"/>
        </w:rPr>
        <w:t xml:space="preserve">transfer </w:t>
      </w:r>
      <w:r w:rsidR="00C37F39">
        <w:rPr>
          <w:rFonts w:ascii="Calibri" w:eastAsia="Calibri" w:hAnsi="Calibri" w:cs="Calibri"/>
          <w:color w:val="0D0D0D"/>
        </w:rPr>
        <w:t xml:space="preserve">the trait </w:t>
      </w:r>
      <w:r w:rsidR="003E4535">
        <w:rPr>
          <w:rFonts w:ascii="Calibri" w:eastAsia="Calibri" w:hAnsi="Calibri" w:cs="Calibri"/>
          <w:color w:val="0D0D0D"/>
        </w:rPr>
        <w:t xml:space="preserve">of interest </w:t>
      </w:r>
      <w:r w:rsidR="00C37F39">
        <w:rPr>
          <w:rFonts w:ascii="Calibri" w:eastAsia="Calibri" w:hAnsi="Calibri" w:cs="Calibri"/>
          <w:color w:val="0D0D0D"/>
        </w:rPr>
        <w:t xml:space="preserve">into a phenotypically acceptable background to ease further breeding activities. </w:t>
      </w:r>
      <w:r w:rsidR="00C37F39" w:rsidRPr="003E4535">
        <w:rPr>
          <w:rFonts w:ascii="Calibri" w:eastAsia="Calibri" w:hAnsi="Calibri" w:cs="Calibri"/>
          <w:color w:val="0D0D0D"/>
          <w:highlight w:val="yellow"/>
        </w:rPr>
        <w:t>Varieties adapted to various stress</w:t>
      </w:r>
      <w:r w:rsidR="003E4535" w:rsidRPr="003E4535">
        <w:rPr>
          <w:rFonts w:ascii="Calibri" w:eastAsia="Calibri" w:hAnsi="Calibri" w:cs="Calibri"/>
          <w:color w:val="0D0D0D"/>
          <w:highlight w:val="yellow"/>
        </w:rPr>
        <w:t>-</w:t>
      </w:r>
      <w:r w:rsidR="00C37F39" w:rsidRPr="003E4535">
        <w:rPr>
          <w:rFonts w:ascii="Calibri" w:eastAsia="Calibri" w:hAnsi="Calibri" w:cs="Calibri"/>
          <w:color w:val="0D0D0D"/>
          <w:highlight w:val="yellow"/>
        </w:rPr>
        <w:t xml:space="preserve">prone </w:t>
      </w:r>
      <w:r w:rsidR="003E4535" w:rsidRPr="003E4535">
        <w:rPr>
          <w:rFonts w:ascii="Calibri" w:eastAsia="Calibri" w:hAnsi="Calibri" w:cs="Calibri"/>
          <w:color w:val="0D0D0D"/>
          <w:highlight w:val="yellow"/>
        </w:rPr>
        <w:t>environments</w:t>
      </w:r>
      <w:r w:rsidR="00C37F39" w:rsidRPr="003E4535">
        <w:rPr>
          <w:rFonts w:ascii="Calibri" w:eastAsia="Calibri" w:hAnsi="Calibri" w:cs="Calibri"/>
          <w:color w:val="0D0D0D"/>
          <w:highlight w:val="yellow"/>
        </w:rPr>
        <w:t xml:space="preserve"> were </w:t>
      </w:r>
      <w:r w:rsidR="003E4535" w:rsidRPr="003E4535">
        <w:rPr>
          <w:rFonts w:ascii="Calibri" w:eastAsia="Calibri" w:hAnsi="Calibri" w:cs="Calibri"/>
          <w:color w:val="0D0D0D"/>
          <w:highlight w:val="yellow"/>
        </w:rPr>
        <w:t xml:space="preserve">successfully </w:t>
      </w:r>
      <w:r w:rsidR="00C37F39" w:rsidRPr="003E4535">
        <w:rPr>
          <w:rFonts w:ascii="Calibri" w:eastAsia="Calibri" w:hAnsi="Calibri" w:cs="Calibri"/>
          <w:color w:val="0D0D0D"/>
          <w:highlight w:val="yellow"/>
        </w:rPr>
        <w:t>developed through this process (supplementary Table S2)</w:t>
      </w:r>
      <w:r w:rsidR="003E4535">
        <w:rPr>
          <w:rFonts w:ascii="Calibri" w:eastAsia="Calibri" w:hAnsi="Calibri" w:cs="Calibri"/>
          <w:color w:val="0D0D0D"/>
          <w:highlight w:val="yellow"/>
        </w:rPr>
        <w:t xml:space="preserve"> and this included </w:t>
      </w:r>
      <w:r w:rsidR="00C37F39" w:rsidRPr="003E4535">
        <w:rPr>
          <w:rFonts w:ascii="Calibri" w:eastAsia="Calibri" w:hAnsi="Calibri" w:cs="Calibri"/>
          <w:color w:val="0D0D0D"/>
          <w:highlight w:val="yellow"/>
        </w:rPr>
        <w:t>developing/testing varieties for DSR and AWD.</w:t>
      </w:r>
      <w:r w:rsidR="00C37F39">
        <w:rPr>
          <w:rFonts w:ascii="Calibri" w:eastAsia="Calibri" w:hAnsi="Calibri" w:cs="Calibri"/>
          <w:color w:val="538135"/>
        </w:rPr>
        <w:t xml:space="preserve"> </w:t>
      </w:r>
    </w:p>
    <w:p w14:paraId="00000050" w14:textId="77777777" w:rsidR="009F1D74" w:rsidRDefault="00C37F39">
      <w:pPr>
        <w:spacing w:after="160"/>
        <w:ind w:right="20"/>
        <w:rPr>
          <w:rFonts w:ascii="Calibri" w:eastAsia="Calibri" w:hAnsi="Calibri" w:cs="Calibri"/>
          <w:i/>
          <w:color w:val="FF0000"/>
        </w:rPr>
      </w:pPr>
      <w:r>
        <w:rPr>
          <w:rFonts w:ascii="Calibri" w:eastAsia="Calibri" w:hAnsi="Calibri" w:cs="Calibri"/>
          <w:i/>
          <w:color w:val="0D0D0D"/>
        </w:rPr>
        <w:t xml:space="preserve">5.1.1 Marker assisted breeding </w:t>
      </w:r>
    </w:p>
    <w:p w14:paraId="00000051" w14:textId="77777777" w:rsidR="009F1D74" w:rsidRDefault="00C37F39">
      <w:pPr>
        <w:spacing w:after="160"/>
        <w:ind w:right="20"/>
        <w:rPr>
          <w:rFonts w:ascii="Calibri" w:eastAsia="Calibri" w:hAnsi="Calibri" w:cs="Calibri"/>
          <w:b/>
          <w:color w:val="0D0D0D"/>
        </w:rPr>
      </w:pPr>
      <w:r>
        <w:rPr>
          <w:rFonts w:ascii="Calibri" w:eastAsia="Calibri" w:hAnsi="Calibri" w:cs="Calibri"/>
          <w:color w:val="0D0D0D"/>
        </w:rPr>
        <w:t xml:space="preserve">QTL mapping and trait development activities have allowed the identification of genomic regions that can be transferred through marker assisted breeding as a way to improve existing cultivars for one or more traits. In relation to abiotic stresses, one of the key early successes in terms of marker assisted breeding came from the development of submergence tolerant cultivars using the </w:t>
      </w:r>
      <w:r>
        <w:rPr>
          <w:rFonts w:ascii="Calibri" w:eastAsia="Calibri" w:hAnsi="Calibri" w:cs="Calibri"/>
          <w:i/>
          <w:color w:val="0D0D0D"/>
        </w:rPr>
        <w:t>Sub1</w:t>
      </w:r>
      <w:r>
        <w:rPr>
          <w:rFonts w:ascii="Calibri" w:eastAsia="Calibri" w:hAnsi="Calibri" w:cs="Calibri"/>
          <w:color w:val="0D0D0D"/>
        </w:rPr>
        <w:t xml:space="preserve"> gene. The first rice cultivar developed through systematic marker-assisted backcrossing approach was Swarna-</w:t>
      </w:r>
      <w:r>
        <w:rPr>
          <w:rFonts w:ascii="Calibri" w:eastAsia="Calibri" w:hAnsi="Calibri" w:cs="Calibri"/>
          <w:i/>
          <w:color w:val="0D0D0D"/>
        </w:rPr>
        <w:t>Sub1</w:t>
      </w:r>
      <w:r>
        <w:rPr>
          <w:rFonts w:ascii="Calibri" w:eastAsia="Calibri" w:hAnsi="Calibri" w:cs="Calibri"/>
          <w:color w:val="0D0D0D"/>
        </w:rPr>
        <w:t xml:space="preserve"> and a systematic pipeline using foreground, recombinant and background markers in a sequential manner to develop NILs of Swarna with the </w:t>
      </w:r>
      <w:r>
        <w:rPr>
          <w:rFonts w:ascii="Calibri" w:eastAsia="Calibri" w:hAnsi="Calibri" w:cs="Calibri"/>
          <w:i/>
          <w:color w:val="0D0D0D"/>
        </w:rPr>
        <w:t xml:space="preserve">Sub1 </w:t>
      </w:r>
      <w:r>
        <w:rPr>
          <w:rFonts w:ascii="Calibri" w:eastAsia="Calibri" w:hAnsi="Calibri" w:cs="Calibri"/>
          <w:color w:val="0D0D0D"/>
        </w:rPr>
        <w:t xml:space="preserve">gene is described by </w:t>
      </w:r>
      <w:proofErr w:type="spellStart"/>
      <w:r>
        <w:rPr>
          <w:rFonts w:ascii="Calibri" w:eastAsia="Calibri" w:hAnsi="Calibri" w:cs="Calibri"/>
          <w:color w:val="0D0D0D"/>
        </w:rPr>
        <w:t>Neeraja</w:t>
      </w:r>
      <w:proofErr w:type="spellEnd"/>
      <w:r>
        <w:rPr>
          <w:rFonts w:ascii="Calibri" w:eastAsia="Calibri" w:hAnsi="Calibri" w:cs="Calibri"/>
          <w:color w:val="0D0D0D"/>
        </w:rPr>
        <w:t xml:space="preserve"> et al. 2007. The advantages of MAS over conventional selection are two-fold and largely due to shortening the product development time. It is possible to recover 99% of the recipient genome at BC</w:t>
      </w:r>
      <w:r>
        <w:rPr>
          <w:rFonts w:ascii="Calibri" w:eastAsia="Calibri" w:hAnsi="Calibri" w:cs="Calibri"/>
          <w:color w:val="0D0D0D"/>
          <w:vertAlign w:val="subscript"/>
        </w:rPr>
        <w:t>4</w:t>
      </w:r>
      <w:r>
        <w:rPr>
          <w:rFonts w:ascii="Calibri" w:eastAsia="Calibri" w:hAnsi="Calibri" w:cs="Calibri"/>
          <w:color w:val="0D0D0D"/>
        </w:rPr>
        <w:t xml:space="preserve"> with MAS while this process will only be achieved at BC</w:t>
      </w:r>
      <w:r>
        <w:rPr>
          <w:rFonts w:ascii="Calibri" w:eastAsia="Calibri" w:hAnsi="Calibri" w:cs="Calibri"/>
          <w:color w:val="0D0D0D"/>
          <w:vertAlign w:val="subscript"/>
        </w:rPr>
        <w:t>6</w:t>
      </w:r>
      <w:r>
        <w:rPr>
          <w:rFonts w:ascii="Calibri" w:eastAsia="Calibri" w:hAnsi="Calibri" w:cs="Calibri"/>
          <w:color w:val="0D0D0D"/>
        </w:rPr>
        <w:t xml:space="preserve"> with conventional backcross breeding. In addition to requiring fewer generations of backcrosses, the use of markers diagnostic of the phenotype is reducing the need for costly and time-consuming phenotyping.</w:t>
      </w:r>
    </w:p>
    <w:p w14:paraId="00000052" w14:textId="77777777" w:rsidR="009F1D74" w:rsidRDefault="00C37F39">
      <w:pPr>
        <w:spacing w:after="160"/>
        <w:ind w:right="20"/>
        <w:rPr>
          <w:rFonts w:ascii="Calibri" w:eastAsia="Calibri" w:hAnsi="Calibri" w:cs="Calibri"/>
          <w:color w:val="0D0D0D"/>
        </w:rPr>
      </w:pPr>
      <w:r>
        <w:rPr>
          <w:rFonts w:ascii="Calibri" w:eastAsia="Calibri" w:hAnsi="Calibri" w:cs="Calibri"/>
          <w:color w:val="0D0D0D"/>
        </w:rPr>
        <w:t>Other large effect QTLs (</w:t>
      </w:r>
      <w:r>
        <w:rPr>
          <w:rFonts w:ascii="Calibri" w:eastAsia="Calibri" w:hAnsi="Calibri" w:cs="Calibri"/>
          <w:i/>
          <w:color w:val="0D0D0D"/>
        </w:rPr>
        <w:t>qDTY</w:t>
      </w:r>
      <w:r>
        <w:rPr>
          <w:rFonts w:ascii="Calibri" w:eastAsia="Calibri" w:hAnsi="Calibri" w:cs="Calibri"/>
          <w:i/>
          <w:color w:val="0D0D0D"/>
          <w:vertAlign w:val="subscript"/>
        </w:rPr>
        <w:t>12.1</w:t>
      </w:r>
      <w:r>
        <w:rPr>
          <w:rFonts w:ascii="Calibri" w:eastAsia="Calibri" w:hAnsi="Calibri" w:cs="Calibri"/>
          <w:color w:val="0D0D0D"/>
        </w:rPr>
        <w:t xml:space="preserve"> and others; supplementary Table S3) have been utilized in a similar fashion to improve the yield of cultivars Vandana, Swarna, IR64, </w:t>
      </w:r>
      <w:proofErr w:type="spellStart"/>
      <w:r>
        <w:rPr>
          <w:rFonts w:ascii="Calibri" w:eastAsia="Calibri" w:hAnsi="Calibri" w:cs="Calibri"/>
          <w:color w:val="0D0D0D"/>
        </w:rPr>
        <w:t>Sabitri</w:t>
      </w:r>
      <w:proofErr w:type="spellEnd"/>
      <w:r>
        <w:rPr>
          <w:rFonts w:ascii="Calibri" w:eastAsia="Calibri" w:hAnsi="Calibri" w:cs="Calibri"/>
          <w:color w:val="0D0D0D"/>
        </w:rPr>
        <w:t xml:space="preserve"> and TDK1 under drought. It was interesting to note that a stepwise MAS strategy to pyramid QTLs </w:t>
      </w:r>
      <w:r>
        <w:rPr>
          <w:rFonts w:ascii="Calibri" w:eastAsia="Calibri" w:hAnsi="Calibri" w:cs="Calibri"/>
          <w:i/>
          <w:color w:val="0D0D0D"/>
        </w:rPr>
        <w:t>qDTY</w:t>
      </w:r>
      <w:r>
        <w:rPr>
          <w:rFonts w:ascii="Calibri" w:eastAsia="Calibri" w:hAnsi="Calibri" w:cs="Calibri"/>
          <w:i/>
          <w:color w:val="0D0D0D"/>
          <w:vertAlign w:val="subscript"/>
        </w:rPr>
        <w:t>2.2</w:t>
      </w:r>
      <w:r>
        <w:rPr>
          <w:rFonts w:ascii="Calibri" w:eastAsia="Calibri" w:hAnsi="Calibri" w:cs="Calibri"/>
          <w:i/>
          <w:color w:val="0D0D0D"/>
        </w:rPr>
        <w:t>, qDTY</w:t>
      </w:r>
      <w:r>
        <w:rPr>
          <w:rFonts w:ascii="Calibri" w:eastAsia="Calibri" w:hAnsi="Calibri" w:cs="Calibri"/>
          <w:i/>
          <w:color w:val="0D0D0D"/>
          <w:vertAlign w:val="subscript"/>
        </w:rPr>
        <w:t>3.1</w:t>
      </w:r>
      <w:r>
        <w:rPr>
          <w:rFonts w:ascii="Calibri" w:eastAsia="Calibri" w:hAnsi="Calibri" w:cs="Calibri"/>
          <w:i/>
          <w:color w:val="0D0D0D"/>
        </w:rPr>
        <w:t>, qDTY</w:t>
      </w:r>
      <w:r>
        <w:rPr>
          <w:rFonts w:ascii="Calibri" w:eastAsia="Calibri" w:hAnsi="Calibri" w:cs="Calibri"/>
          <w:i/>
          <w:color w:val="0D0D0D"/>
          <w:vertAlign w:val="subscript"/>
        </w:rPr>
        <w:t>12.1</w:t>
      </w:r>
      <w:r>
        <w:rPr>
          <w:rFonts w:ascii="Calibri" w:eastAsia="Calibri" w:hAnsi="Calibri" w:cs="Calibri"/>
          <w:color w:val="0D0D0D"/>
          <w:vertAlign w:val="subscript"/>
        </w:rPr>
        <w:t xml:space="preserve"> </w:t>
      </w:r>
      <w:r>
        <w:rPr>
          <w:rFonts w:ascii="Calibri" w:eastAsia="Calibri" w:hAnsi="Calibri" w:cs="Calibri"/>
          <w:color w:val="0D0D0D"/>
        </w:rPr>
        <w:t xml:space="preserve">showed that combining </w:t>
      </w:r>
      <w:proofErr w:type="gramStart"/>
      <w:r>
        <w:rPr>
          <w:rFonts w:ascii="Calibri" w:eastAsia="Calibri" w:hAnsi="Calibri" w:cs="Calibri"/>
          <w:color w:val="0D0D0D"/>
        </w:rPr>
        <w:t>two  QTLs</w:t>
      </w:r>
      <w:proofErr w:type="gramEnd"/>
      <w:r>
        <w:rPr>
          <w:rFonts w:ascii="Calibri" w:eastAsia="Calibri" w:hAnsi="Calibri" w:cs="Calibri"/>
          <w:color w:val="0D0D0D"/>
        </w:rPr>
        <w:t xml:space="preserve"> (</w:t>
      </w:r>
      <w:r>
        <w:rPr>
          <w:rFonts w:ascii="Calibri" w:eastAsia="Calibri" w:hAnsi="Calibri" w:cs="Calibri"/>
          <w:i/>
          <w:color w:val="0D0D0D"/>
        </w:rPr>
        <w:t>qDTY</w:t>
      </w:r>
      <w:r>
        <w:rPr>
          <w:rFonts w:ascii="Calibri" w:eastAsia="Calibri" w:hAnsi="Calibri" w:cs="Calibri"/>
          <w:i/>
          <w:color w:val="0D0D0D"/>
          <w:vertAlign w:val="subscript"/>
        </w:rPr>
        <w:t>3.1</w:t>
      </w:r>
      <w:r>
        <w:rPr>
          <w:rFonts w:ascii="Calibri" w:eastAsia="Calibri" w:hAnsi="Calibri" w:cs="Calibri"/>
          <w:color w:val="0D0D0D"/>
        </w:rPr>
        <w:t xml:space="preserve"> + </w:t>
      </w:r>
      <w:r>
        <w:rPr>
          <w:rFonts w:ascii="Calibri" w:eastAsia="Calibri" w:hAnsi="Calibri" w:cs="Calibri"/>
          <w:i/>
          <w:color w:val="0D0D0D"/>
        </w:rPr>
        <w:t>qDTY</w:t>
      </w:r>
      <w:r>
        <w:rPr>
          <w:rFonts w:ascii="Calibri" w:eastAsia="Calibri" w:hAnsi="Calibri" w:cs="Calibri"/>
          <w:i/>
          <w:color w:val="0D0D0D"/>
          <w:vertAlign w:val="subscript"/>
        </w:rPr>
        <w:t>2.2</w:t>
      </w:r>
      <w:r>
        <w:rPr>
          <w:rFonts w:ascii="Calibri" w:eastAsia="Calibri" w:hAnsi="Calibri" w:cs="Calibri"/>
          <w:color w:val="0D0D0D"/>
        </w:rPr>
        <w:t xml:space="preserve"> or </w:t>
      </w:r>
      <w:r>
        <w:rPr>
          <w:rFonts w:ascii="Calibri" w:eastAsia="Calibri" w:hAnsi="Calibri" w:cs="Calibri"/>
          <w:i/>
          <w:color w:val="0D0D0D"/>
        </w:rPr>
        <w:t>qDTY</w:t>
      </w:r>
      <w:r>
        <w:rPr>
          <w:rFonts w:ascii="Calibri" w:eastAsia="Calibri" w:hAnsi="Calibri" w:cs="Calibri"/>
          <w:i/>
          <w:color w:val="0D0D0D"/>
          <w:vertAlign w:val="subscript"/>
        </w:rPr>
        <w:t>3.1</w:t>
      </w:r>
      <w:r>
        <w:rPr>
          <w:rFonts w:ascii="Calibri" w:eastAsia="Calibri" w:hAnsi="Calibri" w:cs="Calibri"/>
          <w:i/>
          <w:color w:val="0D0D0D"/>
        </w:rPr>
        <w:t xml:space="preserve"> + qDTY</w:t>
      </w:r>
      <w:r>
        <w:rPr>
          <w:rFonts w:ascii="Calibri" w:eastAsia="Calibri" w:hAnsi="Calibri" w:cs="Calibri"/>
          <w:i/>
          <w:color w:val="0D0D0D"/>
          <w:vertAlign w:val="subscript"/>
        </w:rPr>
        <w:t>12.1</w:t>
      </w:r>
      <w:r>
        <w:rPr>
          <w:rFonts w:ascii="Calibri" w:eastAsia="Calibri" w:hAnsi="Calibri" w:cs="Calibri"/>
          <w:color w:val="0D0D0D"/>
        </w:rPr>
        <w:t>) resulted in better performance compared to three-QTL combinations (</w:t>
      </w:r>
      <w:proofErr w:type="spellStart"/>
      <w:r>
        <w:rPr>
          <w:rFonts w:ascii="Calibri" w:eastAsia="Calibri" w:hAnsi="Calibri" w:cs="Calibri"/>
          <w:color w:val="0D0D0D"/>
        </w:rPr>
        <w:t>Shamsudin</w:t>
      </w:r>
      <w:proofErr w:type="spellEnd"/>
      <w:r>
        <w:rPr>
          <w:rFonts w:ascii="Calibri" w:eastAsia="Calibri" w:hAnsi="Calibri" w:cs="Calibri"/>
          <w:color w:val="0D0D0D"/>
        </w:rPr>
        <w:t xml:space="preserve"> et al., 2016). Some of these QTLs have been combined with </w:t>
      </w:r>
      <w:r>
        <w:rPr>
          <w:rFonts w:ascii="Calibri" w:eastAsia="Calibri" w:hAnsi="Calibri" w:cs="Calibri"/>
          <w:i/>
          <w:color w:val="0D0D0D"/>
        </w:rPr>
        <w:t>Sub1</w:t>
      </w:r>
      <w:r>
        <w:rPr>
          <w:rFonts w:ascii="Calibri" w:eastAsia="Calibri" w:hAnsi="Calibri" w:cs="Calibri"/>
          <w:color w:val="0D0D0D"/>
        </w:rPr>
        <w:t xml:space="preserve"> to develop breeding lines tolerant of both drought and submergence (Dixit et al. 2017, Sandhu et al. 2019, Swamy et al. 2013). </w:t>
      </w:r>
    </w:p>
    <w:p w14:paraId="00000053" w14:textId="77777777" w:rsidR="009F1D74" w:rsidRDefault="00C37F39">
      <w:pPr>
        <w:spacing w:after="160"/>
        <w:ind w:right="20"/>
        <w:rPr>
          <w:rFonts w:ascii="Calibri" w:eastAsia="Calibri" w:hAnsi="Calibri" w:cs="Calibri"/>
          <w:color w:val="0D0D0D"/>
        </w:rPr>
      </w:pPr>
      <w:r>
        <w:rPr>
          <w:rFonts w:ascii="Calibri" w:eastAsia="Calibri" w:hAnsi="Calibri" w:cs="Calibri"/>
          <w:color w:val="0D0D0D"/>
        </w:rPr>
        <w:t xml:space="preserve">Additional traits of relevance for developing climate-resilient varieties being brought into elite germplasm are those related to anaerobic germination, flowering time, early and uniform emergence, stem strength, etc.  It should be mentioned that in several cases donors of such positive alleles were wild relatives of </w:t>
      </w:r>
      <w:r>
        <w:rPr>
          <w:rFonts w:ascii="Calibri" w:eastAsia="Calibri" w:hAnsi="Calibri" w:cs="Calibri"/>
          <w:i/>
          <w:color w:val="0D0D0D"/>
        </w:rPr>
        <w:t>Oryza sativa</w:t>
      </w:r>
      <w:r>
        <w:rPr>
          <w:rFonts w:ascii="Calibri" w:eastAsia="Calibri" w:hAnsi="Calibri" w:cs="Calibri"/>
          <w:color w:val="0D0D0D"/>
        </w:rPr>
        <w:t xml:space="preserve">. For instance, drought tolerance was introgressed through MABC from </w:t>
      </w:r>
      <w:r>
        <w:rPr>
          <w:rFonts w:ascii="Calibri" w:eastAsia="Calibri" w:hAnsi="Calibri" w:cs="Calibri"/>
          <w:i/>
          <w:color w:val="0D0D0D"/>
        </w:rPr>
        <w:t>O. rufipogon</w:t>
      </w:r>
      <w:r>
        <w:rPr>
          <w:rFonts w:ascii="Calibri" w:eastAsia="Calibri" w:hAnsi="Calibri" w:cs="Calibri"/>
          <w:color w:val="0D0D0D"/>
        </w:rPr>
        <w:t xml:space="preserve"> (Zhang et al., 2006) while </w:t>
      </w:r>
      <w:r>
        <w:rPr>
          <w:rFonts w:ascii="Calibri" w:eastAsia="Calibri" w:hAnsi="Calibri" w:cs="Calibri"/>
          <w:i/>
          <w:color w:val="0D0D0D"/>
        </w:rPr>
        <w:t xml:space="preserve">O. longistaminata </w:t>
      </w:r>
      <w:r>
        <w:rPr>
          <w:rFonts w:ascii="Calibri" w:eastAsia="Calibri" w:hAnsi="Calibri" w:cs="Calibri"/>
          <w:color w:val="0D0D0D"/>
        </w:rPr>
        <w:t xml:space="preserve">and </w:t>
      </w:r>
      <w:r>
        <w:rPr>
          <w:rFonts w:ascii="Calibri" w:eastAsia="Calibri" w:hAnsi="Calibri" w:cs="Calibri"/>
          <w:i/>
          <w:color w:val="0D0D0D"/>
        </w:rPr>
        <w:t>O. rufipogon</w:t>
      </w:r>
      <w:r>
        <w:rPr>
          <w:rFonts w:ascii="Calibri" w:eastAsia="Calibri" w:hAnsi="Calibri" w:cs="Calibri"/>
          <w:color w:val="0D0D0D"/>
        </w:rPr>
        <w:t xml:space="preserve"> accessions are being explored as sources of novel alleles for drought-related traits such as leaf elongation, stomatal conductance and membrane stability. </w:t>
      </w:r>
    </w:p>
    <w:p w14:paraId="00000054" w14:textId="77777777" w:rsidR="009F1D74" w:rsidRDefault="00C37F39">
      <w:pPr>
        <w:spacing w:after="160"/>
        <w:ind w:right="20"/>
        <w:rPr>
          <w:rFonts w:ascii="Calibri" w:eastAsia="Calibri" w:hAnsi="Calibri" w:cs="Calibri"/>
          <w:color w:val="0D0D0D"/>
        </w:rPr>
      </w:pPr>
      <w:r>
        <w:rPr>
          <w:rFonts w:ascii="Calibri" w:eastAsia="Calibri" w:hAnsi="Calibri" w:cs="Calibri"/>
          <w:color w:val="0D0D0D"/>
        </w:rPr>
        <w:t xml:space="preserve">Products developed through MAS have shown wider adaptation to the target population of environments and higher stability of yield compared to the recipient parents, while maintaining the positive attributes of the recipient variety that matches farmer and consumer preferences. Both aspects have facilitated their release and adoption as varieties for stress prone areas (supplementary Table S3). QTLs such as </w:t>
      </w:r>
      <w:r>
        <w:rPr>
          <w:rFonts w:ascii="Calibri" w:eastAsia="Calibri" w:hAnsi="Calibri" w:cs="Calibri"/>
          <w:i/>
          <w:color w:val="0D0D0D"/>
        </w:rPr>
        <w:t>Sub1</w:t>
      </w:r>
      <w:r>
        <w:rPr>
          <w:rFonts w:ascii="Calibri" w:eastAsia="Calibri" w:hAnsi="Calibri" w:cs="Calibri"/>
          <w:color w:val="0D0D0D"/>
        </w:rPr>
        <w:t xml:space="preserve">, </w:t>
      </w:r>
      <w:r>
        <w:rPr>
          <w:rFonts w:ascii="Calibri" w:eastAsia="Calibri" w:hAnsi="Calibri" w:cs="Calibri"/>
          <w:i/>
          <w:color w:val="0D0D0D"/>
        </w:rPr>
        <w:t>AG1</w:t>
      </w:r>
      <w:r>
        <w:rPr>
          <w:rFonts w:ascii="Calibri" w:eastAsia="Calibri" w:hAnsi="Calibri" w:cs="Calibri"/>
          <w:color w:val="0D0D0D"/>
        </w:rPr>
        <w:t xml:space="preserve"> and </w:t>
      </w:r>
      <w:r>
        <w:rPr>
          <w:rFonts w:ascii="Calibri" w:eastAsia="Calibri" w:hAnsi="Calibri" w:cs="Calibri"/>
          <w:i/>
          <w:color w:val="0D0D0D"/>
        </w:rPr>
        <w:t>AG2</w:t>
      </w:r>
      <w:r>
        <w:rPr>
          <w:rFonts w:ascii="Calibri" w:eastAsia="Calibri" w:hAnsi="Calibri" w:cs="Calibri"/>
          <w:color w:val="0D0D0D"/>
        </w:rPr>
        <w:t xml:space="preserve"> are important to ensure adaptation of DSR breeding lines to floods at various stages in areas such as river deltas and basins and have been introgressed into elite lines. The products of these MAS programs will have an edge over general </w:t>
      </w:r>
      <w:r>
        <w:rPr>
          <w:rFonts w:ascii="Calibri" w:eastAsia="Calibri" w:hAnsi="Calibri" w:cs="Calibri"/>
          <w:color w:val="0D0D0D"/>
        </w:rPr>
        <w:lastRenderedPageBreak/>
        <w:t>breeding populations for DSR related traits and are being tested for performance under DSR with encouraging results. However, at this point no variety has specifically been released for use in DSR and further improvements in seedling vigor, weed competitiveness and other traits are needed.</w:t>
      </w:r>
    </w:p>
    <w:p w14:paraId="00000055" w14:textId="77777777" w:rsidR="009F1D74" w:rsidRDefault="009F1D74">
      <w:pPr>
        <w:spacing w:after="160"/>
        <w:ind w:right="20"/>
        <w:rPr>
          <w:rFonts w:ascii="Calibri" w:eastAsia="Calibri" w:hAnsi="Calibri" w:cs="Calibri"/>
          <w:color w:val="0D0D0D"/>
        </w:rPr>
      </w:pPr>
    </w:p>
    <w:p w14:paraId="00000056" w14:textId="77777777" w:rsidR="009F1D74" w:rsidRDefault="00C37F39">
      <w:pPr>
        <w:spacing w:after="160"/>
        <w:ind w:right="20"/>
        <w:rPr>
          <w:rFonts w:ascii="Calibri" w:eastAsia="Calibri" w:hAnsi="Calibri" w:cs="Calibri"/>
          <w:b/>
          <w:color w:val="FF0000"/>
        </w:rPr>
      </w:pPr>
      <w:r>
        <w:rPr>
          <w:rFonts w:ascii="Calibri" w:eastAsia="Calibri" w:hAnsi="Calibri" w:cs="Calibri"/>
          <w:b/>
          <w:color w:val="0D0D0D"/>
        </w:rPr>
        <w:t xml:space="preserve">5.2 Population improvement approaches </w:t>
      </w:r>
    </w:p>
    <w:p w14:paraId="00000057" w14:textId="7BEB709B" w:rsidR="009F1D74" w:rsidRDefault="00C37F39">
      <w:pPr>
        <w:spacing w:after="160"/>
        <w:ind w:right="20"/>
        <w:rPr>
          <w:rFonts w:ascii="Calibri" w:eastAsia="Calibri" w:hAnsi="Calibri" w:cs="Calibri"/>
          <w:color w:val="0D0D0D"/>
        </w:rPr>
      </w:pPr>
      <w:r>
        <w:rPr>
          <w:rFonts w:ascii="Calibri" w:eastAsia="Calibri" w:hAnsi="Calibri" w:cs="Calibri"/>
          <w:color w:val="0D0D0D"/>
        </w:rPr>
        <w:t>Making continuous genetic gains in terms of yield in the face of changing climatic conditions and varying local stresses is key to successful crop improvement. Cobb et al. (2019a) have highlighted the key elements of a cutting-edge breeding program designed based on the framework of the ‘genetic gain equation’, also commonly known as the ‘breeder’s equation’. Genetic gain (</w:t>
      </w:r>
      <w:ins w:id="3" w:author="Microsoft Office User" w:date="2021-05-18T11:56:00Z">
        <w:r w:rsidR="00786E9F">
          <w:rPr>
            <w:rFonts w:ascii="Calibri" w:eastAsia="Calibri" w:hAnsi="Calibri" w:cs="Calibri"/>
            <w:color w:val="0D0D0D"/>
          </w:rPr>
          <w:sym w:font="Symbol" w:char="F044"/>
        </w:r>
      </w:ins>
      <w:r>
        <w:rPr>
          <w:rFonts w:ascii="Calibri" w:eastAsia="Calibri" w:hAnsi="Calibri" w:cs="Calibri"/>
          <w:color w:val="0D0D0D"/>
        </w:rPr>
        <w:t xml:space="preserve">G) is described as the predicted change in the trait mean value </w:t>
      </w:r>
      <w:ins w:id="4" w:author="Microsoft Office User" w:date="2021-05-18T11:58:00Z">
        <w:r w:rsidR="00786E9F">
          <w:rPr>
            <w:rFonts w:ascii="Calibri" w:eastAsia="Calibri" w:hAnsi="Calibri" w:cs="Calibri"/>
            <w:color w:val="0D0D0D"/>
          </w:rPr>
          <w:t xml:space="preserve">over time </w:t>
        </w:r>
      </w:ins>
      <w:r>
        <w:rPr>
          <w:rFonts w:ascii="Calibri" w:eastAsia="Calibri" w:hAnsi="Calibri" w:cs="Calibri"/>
          <w:color w:val="0D0D0D"/>
        </w:rPr>
        <w:t>due to selection within a population (Moose and Mumm, 2008) and the equation relates to four key factors: The degree of phenotypic variation present (</w:t>
      </w:r>
      <w:ins w:id="5" w:author="Microsoft Office User" w:date="2021-05-18T12:00:00Z">
        <w:r w:rsidR="00786E9F">
          <w:rPr>
            <w:rFonts w:ascii="Calibri" w:eastAsia="Calibri" w:hAnsi="Calibri" w:cs="Calibri"/>
            <w:color w:val="0D0D0D"/>
          </w:rPr>
          <w:sym w:font="Symbol" w:char="F073"/>
        </w:r>
      </w:ins>
      <w:del w:id="6" w:author="Microsoft Office User" w:date="2021-05-18T11:59:00Z">
        <w:r w:rsidDel="00786E9F">
          <w:rPr>
            <w:rFonts w:ascii="Symbol" w:eastAsia="Symbol" w:hAnsi="Symbol" w:cs="Symbol"/>
            <w:color w:val="0D0D0D"/>
          </w:rPr>
          <w:delText></w:delText>
        </w:r>
      </w:del>
      <w:r>
        <w:rPr>
          <w:rFonts w:ascii="Calibri" w:eastAsia="Calibri" w:hAnsi="Calibri" w:cs="Calibri"/>
          <w:color w:val="0D0D0D"/>
          <w:vertAlign w:val="subscript"/>
        </w:rPr>
        <w:t>p</w:t>
      </w:r>
      <w:r>
        <w:rPr>
          <w:rFonts w:ascii="Calibri" w:eastAsia="Calibri" w:hAnsi="Calibri" w:cs="Calibri"/>
          <w:color w:val="0D0D0D"/>
        </w:rPr>
        <w:t>), the</w:t>
      </w:r>
      <w:ins w:id="7" w:author="Microsoft Office User" w:date="2021-05-18T12:10:00Z">
        <w:r w:rsidR="00ED366D">
          <w:rPr>
            <w:rFonts w:ascii="Calibri" w:eastAsia="Calibri" w:hAnsi="Calibri" w:cs="Calibri"/>
            <w:color w:val="0D0D0D"/>
          </w:rPr>
          <w:t xml:space="preserve"> narrow sense</w:t>
        </w:r>
      </w:ins>
      <w:r>
        <w:rPr>
          <w:rFonts w:ascii="Calibri" w:eastAsia="Calibri" w:hAnsi="Calibri" w:cs="Calibri"/>
          <w:color w:val="0D0D0D"/>
        </w:rPr>
        <w:t xml:space="preserve"> heritability of the trait (</w:t>
      </w:r>
      <w:r>
        <w:rPr>
          <w:rFonts w:ascii="Calibri" w:eastAsia="Calibri" w:hAnsi="Calibri" w:cs="Calibri"/>
          <w:i/>
          <w:color w:val="0D0D0D"/>
        </w:rPr>
        <w:t>h</w:t>
      </w:r>
      <w:r>
        <w:rPr>
          <w:rFonts w:ascii="Calibri" w:eastAsia="Calibri" w:hAnsi="Calibri" w:cs="Calibri"/>
          <w:i/>
          <w:color w:val="0D0D0D"/>
          <w:vertAlign w:val="superscript"/>
        </w:rPr>
        <w:t>2</w:t>
      </w:r>
      <w:r>
        <w:rPr>
          <w:rFonts w:ascii="Calibri" w:eastAsia="Calibri" w:hAnsi="Calibri" w:cs="Calibri"/>
          <w:color w:val="0D0D0D"/>
        </w:rPr>
        <w:t>), the selection intensity (</w:t>
      </w:r>
      <w:r>
        <w:rPr>
          <w:rFonts w:ascii="Calibri" w:eastAsia="Calibri" w:hAnsi="Calibri" w:cs="Calibri"/>
          <w:i/>
          <w:color w:val="0D0D0D"/>
        </w:rPr>
        <w:t>i</w:t>
      </w:r>
      <w:r>
        <w:rPr>
          <w:rFonts w:ascii="Calibri" w:eastAsia="Calibri" w:hAnsi="Calibri" w:cs="Calibri"/>
          <w:color w:val="0D0D0D"/>
        </w:rPr>
        <w:t>) and the time necessary to complete a cycle of selection (L). The equation can thus be described as:</w:t>
      </w:r>
    </w:p>
    <w:p w14:paraId="00000058" w14:textId="77777777" w:rsidR="009F1D74" w:rsidRDefault="00C37F39">
      <w:pPr>
        <w:jc w:val="center"/>
        <w:rPr>
          <w:rFonts w:ascii="Cambria Math" w:eastAsia="Cambria Math" w:hAnsi="Cambria Math" w:cs="Cambria Math"/>
          <w:color w:val="0D0D0D"/>
        </w:rPr>
      </w:pPr>
      <m:oMathPara>
        <m:oMath>
          <m:r>
            <w:rPr>
              <w:rFonts w:ascii="Cambria Math" w:eastAsia="Cambria Math" w:hAnsi="Cambria Math" w:cs="Cambria Math"/>
              <w:color w:val="0D0D0D"/>
            </w:rPr>
            <m:t>∆G=</m:t>
          </m:r>
          <m:f>
            <m:fPr>
              <m:ctrlPr>
                <w:rPr>
                  <w:rFonts w:ascii="Cambria Math" w:eastAsia="Cambria Math" w:hAnsi="Cambria Math" w:cs="Cambria Math"/>
                  <w:color w:val="0D0D0D"/>
                </w:rPr>
              </m:ctrlPr>
            </m:fPr>
            <m:num>
              <m:sSup>
                <m:sSupPr>
                  <m:ctrlPr>
                    <w:rPr>
                      <w:rFonts w:ascii="Cambria Math" w:eastAsia="Cambria Math" w:hAnsi="Cambria Math" w:cs="Cambria Math"/>
                      <w:color w:val="0D0D0D"/>
                    </w:rPr>
                  </m:ctrlPr>
                </m:sSupPr>
                <m:e>
                  <m:r>
                    <w:rPr>
                      <w:rFonts w:ascii="Cambria Math" w:eastAsia="Cambria Math" w:hAnsi="Cambria Math" w:cs="Cambria Math"/>
                      <w:color w:val="0D0D0D"/>
                    </w:rPr>
                    <m:t>h</m:t>
                  </m:r>
                </m:e>
                <m:sup>
                  <m:r>
                    <w:rPr>
                      <w:rFonts w:ascii="Cambria Math" w:eastAsia="Cambria Math" w:hAnsi="Cambria Math" w:cs="Cambria Math"/>
                      <w:color w:val="0D0D0D"/>
                    </w:rPr>
                    <m:t>2</m:t>
                  </m:r>
                </m:sup>
              </m:sSup>
              <m:sSub>
                <m:sSubPr>
                  <m:ctrlPr>
                    <w:rPr>
                      <w:rFonts w:ascii="Cambria Math" w:eastAsia="Cambria Math" w:hAnsi="Cambria Math" w:cs="Cambria Math"/>
                      <w:color w:val="0D0D0D"/>
                    </w:rPr>
                  </m:ctrlPr>
                </m:sSubPr>
                <m:e>
                  <m:r>
                    <w:rPr>
                      <w:rFonts w:ascii="Cambria Math" w:eastAsia="Cambria Math" w:hAnsi="Cambria Math" w:cs="Cambria Math"/>
                      <w:color w:val="0D0D0D"/>
                    </w:rPr>
                    <m:t xml:space="preserve"> i σ</m:t>
                  </m:r>
                </m:e>
                <m:sub>
                  <m:r>
                    <w:rPr>
                      <w:rFonts w:ascii="Cambria Math" w:eastAsia="Cambria Math" w:hAnsi="Cambria Math" w:cs="Cambria Math"/>
                      <w:color w:val="0D0D0D"/>
                    </w:rPr>
                    <m:t xml:space="preserve">p </m:t>
                  </m:r>
                </m:sub>
              </m:sSub>
            </m:num>
            <m:den>
              <m:r>
                <w:rPr>
                  <w:rFonts w:ascii="Cambria Math" w:eastAsia="Cambria Math" w:hAnsi="Cambria Math" w:cs="Cambria Math"/>
                  <w:color w:val="0D0D0D"/>
                </w:rPr>
                <m:t>L</m:t>
              </m:r>
            </m:den>
          </m:f>
        </m:oMath>
      </m:oMathPara>
    </w:p>
    <w:p w14:paraId="00000059" w14:textId="668D2794" w:rsidR="009F1D74" w:rsidRDefault="00ED366D">
      <w:pPr>
        <w:spacing w:after="160"/>
        <w:ind w:right="20"/>
        <w:rPr>
          <w:rFonts w:ascii="Calibri" w:eastAsia="Calibri" w:hAnsi="Calibri" w:cs="Calibri"/>
        </w:rPr>
      </w:pPr>
      <w:ins w:id="8" w:author="Microsoft Office User" w:date="2021-05-18T12:08:00Z">
        <w:r>
          <w:rPr>
            <w:rFonts w:ascii="Calibri" w:eastAsia="Calibri" w:hAnsi="Calibri" w:cs="Calibri"/>
          </w:rPr>
          <w:t xml:space="preserve">The selection response is directly </w:t>
        </w:r>
      </w:ins>
      <w:ins w:id="9" w:author="Microsoft Office User" w:date="2021-05-18T12:09:00Z">
        <w:r>
          <w:rPr>
            <w:rFonts w:ascii="Calibri" w:eastAsia="Calibri" w:hAnsi="Calibri" w:cs="Calibri"/>
          </w:rPr>
          <w:t>proportional</w:t>
        </w:r>
      </w:ins>
      <w:ins w:id="10" w:author="Microsoft Office User" w:date="2021-05-18T12:08:00Z">
        <w:r>
          <w:rPr>
            <w:rFonts w:ascii="Calibri" w:eastAsia="Calibri" w:hAnsi="Calibri" w:cs="Calibri"/>
          </w:rPr>
          <w:t xml:space="preserve"> to </w:t>
        </w:r>
      </w:ins>
      <w:ins w:id="11" w:author="Microsoft Office User" w:date="2021-05-18T12:09:00Z">
        <w:r w:rsidRPr="00ED366D">
          <w:rPr>
            <w:rFonts w:ascii="Calibri" w:eastAsia="Calibri" w:hAnsi="Calibri" w:cs="Calibri"/>
            <w:i/>
            <w:rPrChange w:id="12" w:author="Microsoft Office User" w:date="2021-05-18T12:12:00Z">
              <w:rPr>
                <w:rFonts w:ascii="Calibri" w:eastAsia="Calibri" w:hAnsi="Calibri" w:cs="Calibri"/>
              </w:rPr>
            </w:rPrChange>
          </w:rPr>
          <w:t>h</w:t>
        </w:r>
        <w:r w:rsidRPr="00ED366D">
          <w:rPr>
            <w:rFonts w:ascii="Calibri" w:eastAsia="Calibri" w:hAnsi="Calibri" w:cs="Calibri"/>
            <w:i/>
            <w:vertAlign w:val="superscript"/>
            <w:rPrChange w:id="13" w:author="Microsoft Office User" w:date="2021-05-18T12:12:00Z">
              <w:rPr>
                <w:rFonts w:ascii="Calibri" w:eastAsia="Calibri" w:hAnsi="Calibri" w:cs="Calibri"/>
              </w:rPr>
            </w:rPrChange>
          </w:rPr>
          <w:t>2</w:t>
        </w:r>
        <w:r w:rsidRPr="00ED366D">
          <w:rPr>
            <w:rFonts w:ascii="Calibri" w:eastAsia="Calibri" w:hAnsi="Calibri" w:cs="Calibri"/>
            <w:i/>
            <w:rPrChange w:id="14" w:author="Microsoft Office User" w:date="2021-05-18T12:12:00Z">
              <w:rPr>
                <w:rFonts w:ascii="Calibri" w:eastAsia="Calibri" w:hAnsi="Calibri" w:cs="Calibri"/>
              </w:rPr>
            </w:rPrChange>
          </w:rPr>
          <w:t xml:space="preserve">, </w:t>
        </w:r>
        <w:proofErr w:type="spellStart"/>
        <w:r w:rsidRPr="00ED366D">
          <w:rPr>
            <w:rFonts w:ascii="Calibri" w:eastAsia="Calibri" w:hAnsi="Calibri" w:cs="Calibri"/>
            <w:i/>
            <w:rPrChange w:id="15" w:author="Microsoft Office User" w:date="2021-05-18T12:12:00Z">
              <w:rPr>
                <w:rFonts w:ascii="Calibri" w:eastAsia="Calibri" w:hAnsi="Calibri" w:cs="Calibri"/>
              </w:rPr>
            </w:rPrChange>
          </w:rPr>
          <w:t>i</w:t>
        </w:r>
        <w:proofErr w:type="spellEnd"/>
        <w:r>
          <w:rPr>
            <w:rFonts w:ascii="Calibri" w:eastAsia="Calibri" w:hAnsi="Calibri" w:cs="Calibri"/>
          </w:rPr>
          <w:t xml:space="preserve"> and </w:t>
        </w:r>
        <w:r w:rsidRPr="00ED366D">
          <w:rPr>
            <w:rFonts w:ascii="Calibri" w:eastAsia="Calibri" w:hAnsi="Calibri" w:cs="Calibri"/>
            <w:i/>
            <w:color w:val="0D0D0D"/>
            <w:rPrChange w:id="16" w:author="Microsoft Office User" w:date="2021-05-18T12:12:00Z">
              <w:rPr>
                <w:rFonts w:ascii="Calibri" w:eastAsia="Calibri" w:hAnsi="Calibri" w:cs="Calibri"/>
                <w:color w:val="0D0D0D"/>
              </w:rPr>
            </w:rPrChange>
          </w:rPr>
          <w:sym w:font="Symbol" w:char="F073"/>
        </w:r>
        <w:r w:rsidRPr="00ED366D">
          <w:rPr>
            <w:rFonts w:ascii="Calibri" w:eastAsia="Calibri" w:hAnsi="Calibri" w:cs="Calibri"/>
            <w:i/>
            <w:color w:val="0D0D0D"/>
            <w:vertAlign w:val="subscript"/>
            <w:rPrChange w:id="17" w:author="Microsoft Office User" w:date="2021-05-18T12:12:00Z">
              <w:rPr>
                <w:rFonts w:ascii="Calibri" w:eastAsia="Calibri" w:hAnsi="Calibri" w:cs="Calibri"/>
                <w:color w:val="0D0D0D"/>
                <w:vertAlign w:val="subscript"/>
              </w:rPr>
            </w:rPrChange>
          </w:rPr>
          <w:t>p</w:t>
        </w:r>
      </w:ins>
      <w:ins w:id="18" w:author="Microsoft Office User" w:date="2021-05-18T12:10:00Z">
        <w:r>
          <w:rPr>
            <w:rFonts w:ascii="Calibri" w:eastAsia="Calibri" w:hAnsi="Calibri" w:cs="Calibri"/>
          </w:rPr>
          <w:t xml:space="preserve"> (particularly, on </w:t>
        </w:r>
        <w:r w:rsidRPr="00ED366D">
          <w:rPr>
            <w:rFonts w:ascii="Calibri" w:eastAsia="Calibri" w:hAnsi="Calibri" w:cs="Calibri"/>
            <w:i/>
            <w:rPrChange w:id="19" w:author="Microsoft Office User" w:date="2021-05-18T12:13:00Z">
              <w:rPr>
                <w:rFonts w:ascii="Calibri" w:eastAsia="Calibri" w:hAnsi="Calibri" w:cs="Calibri"/>
              </w:rPr>
            </w:rPrChange>
          </w:rPr>
          <w:t>h</w:t>
        </w:r>
        <w:r w:rsidRPr="00ED366D">
          <w:rPr>
            <w:rFonts w:ascii="Calibri" w:eastAsia="Calibri" w:hAnsi="Calibri" w:cs="Calibri"/>
            <w:i/>
            <w:vertAlign w:val="superscript"/>
            <w:rPrChange w:id="20" w:author="Microsoft Office User" w:date="2021-05-18T12:13:00Z">
              <w:rPr>
                <w:rFonts w:ascii="Calibri" w:eastAsia="Calibri" w:hAnsi="Calibri" w:cs="Calibri"/>
                <w:vertAlign w:val="superscript"/>
              </w:rPr>
            </w:rPrChange>
          </w:rPr>
          <w:t>2</w:t>
        </w:r>
      </w:ins>
      <w:ins w:id="21" w:author="Microsoft Office User" w:date="2021-05-18T12:11:00Z">
        <w:r>
          <w:rPr>
            <w:rFonts w:ascii="Calibri" w:eastAsia="Calibri" w:hAnsi="Calibri" w:cs="Calibri"/>
          </w:rPr>
          <w:t xml:space="preserve">) and inversely proportional to </w:t>
        </w:r>
        <w:r w:rsidRPr="00ED366D">
          <w:rPr>
            <w:rFonts w:ascii="Calibri" w:eastAsia="Calibri" w:hAnsi="Calibri" w:cs="Calibri"/>
            <w:i/>
            <w:rPrChange w:id="22" w:author="Microsoft Office User" w:date="2021-05-18T12:13:00Z">
              <w:rPr>
                <w:rFonts w:ascii="Calibri" w:eastAsia="Calibri" w:hAnsi="Calibri" w:cs="Calibri"/>
              </w:rPr>
            </w:rPrChange>
          </w:rPr>
          <w:t>L</w:t>
        </w:r>
        <w:r>
          <w:rPr>
            <w:rFonts w:ascii="Calibri" w:eastAsia="Calibri" w:hAnsi="Calibri" w:cs="Calibri"/>
          </w:rPr>
          <w:t xml:space="preserve">. The rate of genetic gain thus depends on </w:t>
        </w:r>
      </w:ins>
      <w:ins w:id="23" w:author="Microsoft Office User" w:date="2021-05-18T12:12:00Z">
        <w:r>
          <w:rPr>
            <w:rFonts w:ascii="Calibri" w:eastAsia="Calibri" w:hAnsi="Calibri" w:cs="Calibri"/>
          </w:rPr>
          <w:t>increasing the values in the numerator of the equation while reducing the cycle time (</w:t>
        </w:r>
        <w:r w:rsidRPr="00ED366D">
          <w:rPr>
            <w:rFonts w:ascii="Calibri" w:eastAsia="Calibri" w:hAnsi="Calibri" w:cs="Calibri"/>
            <w:i/>
            <w:rPrChange w:id="24" w:author="Microsoft Office User" w:date="2021-05-18T12:12:00Z">
              <w:rPr>
                <w:rFonts w:ascii="Calibri" w:eastAsia="Calibri" w:hAnsi="Calibri" w:cs="Calibri"/>
              </w:rPr>
            </w:rPrChange>
          </w:rPr>
          <w:t>L</w:t>
        </w:r>
        <w:r>
          <w:rPr>
            <w:rFonts w:ascii="Calibri" w:eastAsia="Calibri" w:hAnsi="Calibri" w:cs="Calibri"/>
          </w:rPr>
          <w:t xml:space="preserve">). </w:t>
        </w:r>
      </w:ins>
      <w:r w:rsidR="00C37F39" w:rsidRPr="00ED366D">
        <w:rPr>
          <w:rFonts w:ascii="Calibri" w:eastAsia="Calibri" w:hAnsi="Calibri" w:cs="Calibri"/>
        </w:rPr>
        <w:t>The</w:t>
      </w:r>
      <w:r w:rsidR="00C37F39">
        <w:rPr>
          <w:rFonts w:ascii="Calibri" w:eastAsia="Calibri" w:hAnsi="Calibri" w:cs="Calibri"/>
        </w:rPr>
        <w:t xml:space="preserve"> </w:t>
      </w:r>
      <w:r w:rsidR="00B95C50">
        <w:rPr>
          <w:rFonts w:ascii="Calibri" w:eastAsia="Calibri" w:hAnsi="Calibri" w:cs="Calibri"/>
        </w:rPr>
        <w:t xml:space="preserve">following </w:t>
      </w:r>
      <w:r w:rsidR="00C37F39">
        <w:rPr>
          <w:rFonts w:ascii="Calibri" w:eastAsia="Calibri" w:hAnsi="Calibri" w:cs="Calibri"/>
        </w:rPr>
        <w:t xml:space="preserve">section briefly describes the key components of a breeding program aimed at improving genetic gain in less favorable environments, building upon the resources created over the past two decades.  </w:t>
      </w:r>
    </w:p>
    <w:p w14:paraId="0000005A" w14:textId="610FE585" w:rsidR="009F1D74" w:rsidRDefault="00C37F39">
      <w:pPr>
        <w:spacing w:after="160"/>
        <w:ind w:right="20"/>
        <w:rPr>
          <w:rFonts w:ascii="Calibri" w:eastAsia="Calibri" w:hAnsi="Calibri" w:cs="Calibri"/>
        </w:rPr>
      </w:pPr>
      <w:r>
        <w:rPr>
          <w:rFonts w:ascii="Calibri" w:eastAsia="Calibri" w:hAnsi="Calibri" w:cs="Calibri"/>
          <w:i/>
        </w:rPr>
        <w:t xml:space="preserve">The elite core breeding panel: </w:t>
      </w:r>
      <w:r>
        <w:rPr>
          <w:rFonts w:ascii="Calibri" w:eastAsia="Calibri" w:hAnsi="Calibri" w:cs="Calibri"/>
        </w:rPr>
        <w:t xml:space="preserve">Conventional and marker assisted breeding approaches above led to the development of multiple breeding lines with high yield potential and tolerance to abiotic stresses, resistance to pests and diseases, preferred grain quality, and improved adaptation to specific target environments and management practices such as DSR and AWD. While only a small portion of these lines has been released as varieties, others represent </w:t>
      </w:r>
      <w:r w:rsidR="00D77E9F">
        <w:rPr>
          <w:rFonts w:ascii="Calibri" w:eastAsia="Calibri" w:hAnsi="Calibri" w:cs="Calibri"/>
        </w:rPr>
        <w:t xml:space="preserve">valuable </w:t>
      </w:r>
      <w:r>
        <w:rPr>
          <w:rFonts w:ascii="Calibri" w:eastAsia="Calibri" w:hAnsi="Calibri" w:cs="Calibri"/>
        </w:rPr>
        <w:t xml:space="preserve">breeding material </w:t>
      </w:r>
      <w:r w:rsidR="00D77E9F">
        <w:rPr>
          <w:rFonts w:ascii="Calibri" w:eastAsia="Calibri" w:hAnsi="Calibri" w:cs="Calibri"/>
        </w:rPr>
        <w:t>for</w:t>
      </w:r>
      <w:r>
        <w:rPr>
          <w:rFonts w:ascii="Calibri" w:eastAsia="Calibri" w:hAnsi="Calibri" w:cs="Calibri"/>
        </w:rPr>
        <w:t xml:space="preserve"> the introgression of major genes and QTLs. Considering that donors used in introgressing these loci are from a rather diverse set of landraces, it is likely that the genetic diversity among such breeding lines is not a limiting factor once they are assembled into a core elite breeding panel. </w:t>
      </w:r>
      <w:ins w:id="25" w:author="Microsoft Office User" w:date="2021-05-18T12:14:00Z">
        <w:r w:rsidR="00FD02E2">
          <w:rPr>
            <w:rFonts w:ascii="Calibri" w:eastAsia="Calibri" w:hAnsi="Calibri" w:cs="Calibri"/>
          </w:rPr>
          <w:t xml:space="preserve">At the same time, these lines are selected specifically </w:t>
        </w:r>
      </w:ins>
      <w:ins w:id="26" w:author="Microsoft Office User" w:date="2021-05-18T12:15:00Z">
        <w:r w:rsidR="00FD02E2">
          <w:rPr>
            <w:rFonts w:ascii="Calibri" w:eastAsia="Calibri" w:hAnsi="Calibri" w:cs="Calibri"/>
          </w:rPr>
          <w:t>(either phenotypically or using markers) to</w:t>
        </w:r>
      </w:ins>
      <w:ins w:id="27" w:author="Microsoft Office User" w:date="2021-05-18T12:14:00Z">
        <w:r w:rsidR="00FD02E2">
          <w:rPr>
            <w:rFonts w:ascii="Calibri" w:eastAsia="Calibri" w:hAnsi="Calibri" w:cs="Calibri"/>
          </w:rPr>
          <w:t xml:space="preserve"> ensure</w:t>
        </w:r>
      </w:ins>
      <w:ins w:id="28" w:author="Microsoft Office User" w:date="2021-05-18T12:15:00Z">
        <w:r w:rsidR="00FD02E2">
          <w:rPr>
            <w:rFonts w:ascii="Calibri" w:eastAsia="Calibri" w:hAnsi="Calibri" w:cs="Calibri"/>
          </w:rPr>
          <w:t xml:space="preserve"> high proportion of the genetic makeup of elite breeding material. </w:t>
        </w:r>
      </w:ins>
      <w:ins w:id="29" w:author="Microsoft Office User" w:date="2021-05-18T12:19:00Z">
        <w:r w:rsidR="00FD02E2">
          <w:rPr>
            <w:rFonts w:ascii="Calibri" w:eastAsia="Calibri" w:hAnsi="Calibri" w:cs="Calibri"/>
          </w:rPr>
          <w:t>These breeding materials</w:t>
        </w:r>
      </w:ins>
      <w:ins w:id="30" w:author="Microsoft Office User" w:date="2021-05-18T12:18:00Z">
        <w:r w:rsidR="00FD02E2">
          <w:rPr>
            <w:rFonts w:ascii="Calibri" w:eastAsia="Calibri" w:hAnsi="Calibri" w:cs="Calibri"/>
          </w:rPr>
          <w:t xml:space="preserve"> </w:t>
        </w:r>
      </w:ins>
      <w:ins w:id="31" w:author="Microsoft Office User" w:date="2021-05-18T12:19:00Z">
        <w:r w:rsidR="00FD02E2">
          <w:rPr>
            <w:rFonts w:ascii="Calibri" w:eastAsia="Calibri" w:hAnsi="Calibri" w:cs="Calibri"/>
          </w:rPr>
          <w:t>can be composed of the top 10%-</w:t>
        </w:r>
      </w:ins>
      <w:ins w:id="32" w:author="Microsoft Office User" w:date="2021-05-18T12:42:00Z">
        <w:r w:rsidR="00FD02E2">
          <w:rPr>
            <w:rFonts w:ascii="Calibri" w:eastAsia="Calibri" w:hAnsi="Calibri" w:cs="Calibri"/>
          </w:rPr>
          <w:t>20</w:t>
        </w:r>
      </w:ins>
      <w:ins w:id="33" w:author="Microsoft Office User" w:date="2021-05-18T12:19:00Z">
        <w:r w:rsidR="00FD02E2">
          <w:rPr>
            <w:rFonts w:ascii="Calibri" w:eastAsia="Calibri" w:hAnsi="Calibri" w:cs="Calibri"/>
          </w:rPr>
          <w:t>% of the breeding lines developed with high yield</w:t>
        </w:r>
      </w:ins>
      <w:ins w:id="34" w:author="Microsoft Office User" w:date="2021-05-18T12:42:00Z">
        <w:r w:rsidR="00FD02E2">
          <w:rPr>
            <w:rFonts w:ascii="Calibri" w:eastAsia="Calibri" w:hAnsi="Calibri" w:cs="Calibri"/>
          </w:rPr>
          <w:t xml:space="preserve">, </w:t>
        </w:r>
      </w:ins>
      <w:ins w:id="35" w:author="Microsoft Office User" w:date="2021-05-18T12:19:00Z">
        <w:r w:rsidR="00FD02E2">
          <w:rPr>
            <w:rFonts w:ascii="Calibri" w:eastAsia="Calibri" w:hAnsi="Calibri" w:cs="Calibri"/>
          </w:rPr>
          <w:t>tolerance to various abiotic stresses</w:t>
        </w:r>
      </w:ins>
      <w:ins w:id="36" w:author="Microsoft Office User" w:date="2021-05-18T12:42:00Z">
        <w:r w:rsidR="00FD02E2">
          <w:rPr>
            <w:rFonts w:ascii="Calibri" w:eastAsia="Calibri" w:hAnsi="Calibri" w:cs="Calibri"/>
          </w:rPr>
          <w:t xml:space="preserve"> and presence of major gene tar</w:t>
        </w:r>
      </w:ins>
      <w:ins w:id="37" w:author="Microsoft Office User" w:date="2021-05-18T12:43:00Z">
        <w:r w:rsidR="00FD02E2">
          <w:rPr>
            <w:rFonts w:ascii="Calibri" w:eastAsia="Calibri" w:hAnsi="Calibri" w:cs="Calibri"/>
          </w:rPr>
          <w:t>gets</w:t>
        </w:r>
      </w:ins>
      <w:ins w:id="38" w:author="Microsoft Office User" w:date="2021-05-18T12:19:00Z">
        <w:r w:rsidR="00FD02E2">
          <w:rPr>
            <w:rFonts w:ascii="Calibri" w:eastAsia="Calibri" w:hAnsi="Calibri" w:cs="Calibri"/>
          </w:rPr>
          <w:t xml:space="preserve">. </w:t>
        </w:r>
      </w:ins>
      <w:ins w:id="39" w:author="Microsoft Office User" w:date="2021-05-18T12:20:00Z">
        <w:r w:rsidR="00FD02E2">
          <w:rPr>
            <w:rFonts w:ascii="Calibri" w:eastAsia="Calibri" w:hAnsi="Calibri" w:cs="Calibri"/>
          </w:rPr>
          <w:t xml:space="preserve">These materials thus bring </w:t>
        </w:r>
      </w:ins>
      <w:ins w:id="40" w:author="Microsoft Office User" w:date="2021-05-24T13:09:00Z">
        <w:r w:rsidR="00914AAB">
          <w:rPr>
            <w:rFonts w:ascii="Calibri" w:eastAsia="Calibri" w:hAnsi="Calibri" w:cs="Calibri"/>
          </w:rPr>
          <w:t>both the aspects</w:t>
        </w:r>
      </w:ins>
      <w:ins w:id="41" w:author="Microsoft Office User" w:date="2021-05-18T12:20:00Z">
        <w:r w:rsidR="00FD02E2">
          <w:rPr>
            <w:rFonts w:ascii="Calibri" w:eastAsia="Calibri" w:hAnsi="Calibri" w:cs="Calibri"/>
          </w:rPr>
          <w:t xml:space="preserve"> and lead to relatively higher amount of genetic variance while maintaining high proportion of elite genetics and yield similar to breeding programs that have traditionally targeted grain yield as primary target.</w:t>
        </w:r>
      </w:ins>
      <w:ins w:id="42" w:author="Microsoft Office User" w:date="2021-05-18T12:18:00Z">
        <w:r w:rsidR="00FD02E2">
          <w:rPr>
            <w:rFonts w:ascii="Calibri" w:eastAsia="Calibri" w:hAnsi="Calibri" w:cs="Calibri"/>
          </w:rPr>
          <w:t xml:space="preserve"> </w:t>
        </w:r>
      </w:ins>
      <w:r>
        <w:rPr>
          <w:rFonts w:ascii="Calibri" w:eastAsia="Calibri" w:hAnsi="Calibri" w:cs="Calibri"/>
        </w:rPr>
        <w:t xml:space="preserve">Genotypic fingerprinting is done in a systematic effort to avoid selecting breeding lines and MAS products with overly high genetic similarities for the core panel. </w:t>
      </w:r>
    </w:p>
    <w:p w14:paraId="0000005B" w14:textId="2B639F45" w:rsidR="009F1D74" w:rsidRDefault="00C37F39">
      <w:pPr>
        <w:spacing w:after="160"/>
        <w:ind w:right="20"/>
        <w:rPr>
          <w:rFonts w:ascii="Calibri" w:eastAsia="Calibri" w:hAnsi="Calibri" w:cs="Calibri"/>
          <w:highlight w:val="yellow"/>
        </w:rPr>
      </w:pPr>
      <w:r>
        <w:rPr>
          <w:rFonts w:ascii="Calibri" w:eastAsia="Calibri" w:hAnsi="Calibri" w:cs="Calibri"/>
          <w:highlight w:val="yellow"/>
        </w:rPr>
        <w:t>The development of a closed pool of elite parents with the required traits is a must to build upon the work done so far and to ensure continued genetic gains through population development strategies such as genomic selection. Once the progeny is in the crossing block, the utilization of the original pool is minimized, however, as n</w:t>
      </w:r>
      <w:r w:rsidR="00E76393">
        <w:rPr>
          <w:rFonts w:ascii="Calibri" w:eastAsia="Calibri" w:hAnsi="Calibri" w:cs="Calibri"/>
          <w:highlight w:val="yellow"/>
        </w:rPr>
        <w:t>e</w:t>
      </w:r>
      <w:r>
        <w:rPr>
          <w:rFonts w:ascii="Calibri" w:eastAsia="Calibri" w:hAnsi="Calibri" w:cs="Calibri"/>
          <w:highlight w:val="yellow"/>
        </w:rPr>
        <w:t xml:space="preserve">w requirements arise, addition to this pool are made through systematic </w:t>
      </w:r>
      <w:r w:rsidR="00E76393">
        <w:rPr>
          <w:rFonts w:ascii="Calibri" w:eastAsia="Calibri" w:hAnsi="Calibri" w:cs="Calibri"/>
          <w:highlight w:val="yellow"/>
        </w:rPr>
        <w:t>inclusions</w:t>
      </w:r>
      <w:r>
        <w:rPr>
          <w:rFonts w:ascii="Calibri" w:eastAsia="Calibri" w:hAnsi="Calibri" w:cs="Calibri"/>
          <w:highlight w:val="yellow"/>
        </w:rPr>
        <w:t xml:space="preserve"> of improved versions of the current elite breeding material. For </w:t>
      </w:r>
      <w:r>
        <w:rPr>
          <w:rFonts w:ascii="Calibri" w:eastAsia="Calibri" w:hAnsi="Calibri" w:cs="Calibri"/>
          <w:highlight w:val="yellow"/>
        </w:rPr>
        <w:lastRenderedPageBreak/>
        <w:t>example, a new disease tolerance gene can be added to the most recent elite material and the NILs can be included to the core panel to further strengthen the breeding pool and enhance the presence of positive alleles through systematic elite</w:t>
      </w:r>
      <w:r w:rsidR="00E122B3">
        <w:rPr>
          <w:rFonts w:ascii="Calibri" w:eastAsia="Calibri" w:hAnsi="Calibri" w:cs="Calibri"/>
          <w:highlight w:val="yellow"/>
        </w:rPr>
        <w:t xml:space="preserve"> </w:t>
      </w:r>
      <w:r>
        <w:rPr>
          <w:rFonts w:ascii="Calibri" w:eastAsia="Calibri" w:hAnsi="Calibri" w:cs="Calibri"/>
          <w:highlight w:val="yellow"/>
        </w:rPr>
        <w:t>X elite crossing. Further, the elite core panel can be sequenced and mid density genotyping can be done for the subsequent progenies. Combining these two through suitable imputation processes can be a powerful tool for genomic selection for generations to come.</w:t>
      </w:r>
    </w:p>
    <w:p w14:paraId="0000005C" w14:textId="47A75FB1" w:rsidR="009F1D74" w:rsidRDefault="00C37F39">
      <w:pPr>
        <w:spacing w:after="160"/>
        <w:ind w:right="20"/>
        <w:rPr>
          <w:rFonts w:ascii="Calibri" w:eastAsia="Calibri" w:hAnsi="Calibri" w:cs="Calibri"/>
        </w:rPr>
      </w:pPr>
      <w:r>
        <w:rPr>
          <w:rFonts w:ascii="Calibri" w:eastAsia="Calibri" w:hAnsi="Calibri" w:cs="Calibri"/>
        </w:rPr>
        <w:t xml:space="preserve">After phenotypic and genotypic characterization, the presence of major genes and QTLs for tolerance to biotic and abiotic stresses as well as the presence of critical gaps in terms of major genes would be identified. Based on this information planning of crosses and initiating systematic MAS to address gap traits would follow. </w:t>
      </w:r>
      <w:ins w:id="43" w:author="Microsoft Office User" w:date="2021-05-18T12:50:00Z">
        <w:r w:rsidR="005F0C18">
          <w:rPr>
            <w:rFonts w:ascii="Calibri" w:eastAsia="Calibri" w:hAnsi="Calibri" w:cs="Calibri"/>
          </w:rPr>
          <w:t>In cases, where new stresses</w:t>
        </w:r>
      </w:ins>
      <w:ins w:id="44" w:author="Microsoft Office User" w:date="2021-05-18T12:51:00Z">
        <w:r w:rsidR="005F0C18">
          <w:rPr>
            <w:rFonts w:ascii="Calibri" w:eastAsia="Calibri" w:hAnsi="Calibri" w:cs="Calibri"/>
          </w:rPr>
          <w:t xml:space="preserve">, </w:t>
        </w:r>
      </w:ins>
      <w:ins w:id="45" w:author="Microsoft Office User" w:date="2021-05-18T12:50:00Z">
        <w:r w:rsidR="005F0C18">
          <w:rPr>
            <w:rFonts w:ascii="Calibri" w:eastAsia="Calibri" w:hAnsi="Calibri" w:cs="Calibri"/>
          </w:rPr>
          <w:t>n</w:t>
        </w:r>
      </w:ins>
      <w:ins w:id="46" w:author="Microsoft Office User" w:date="2021-05-18T12:51:00Z">
        <w:r w:rsidR="005F0C18">
          <w:rPr>
            <w:rFonts w:ascii="Calibri" w:eastAsia="Calibri" w:hAnsi="Calibri" w:cs="Calibri"/>
          </w:rPr>
          <w:t>e</w:t>
        </w:r>
      </w:ins>
      <w:ins w:id="47" w:author="Microsoft Office User" w:date="2021-05-18T12:50:00Z">
        <w:r w:rsidR="005F0C18">
          <w:rPr>
            <w:rFonts w:ascii="Calibri" w:eastAsia="Calibri" w:hAnsi="Calibri" w:cs="Calibri"/>
          </w:rPr>
          <w:t xml:space="preserve">w </w:t>
        </w:r>
      </w:ins>
      <w:ins w:id="48" w:author="Microsoft Office User" w:date="2021-05-18T12:51:00Z">
        <w:r w:rsidR="005F0C18">
          <w:rPr>
            <w:rFonts w:ascii="Calibri" w:eastAsia="Calibri" w:hAnsi="Calibri" w:cs="Calibri"/>
          </w:rPr>
          <w:t>variants</w:t>
        </w:r>
      </w:ins>
      <w:ins w:id="49" w:author="Microsoft Office User" w:date="2021-05-18T12:50:00Z">
        <w:r w:rsidR="005F0C18">
          <w:rPr>
            <w:rFonts w:ascii="Calibri" w:eastAsia="Calibri" w:hAnsi="Calibri" w:cs="Calibri"/>
          </w:rPr>
          <w:t xml:space="preserve"> of existing stresses </w:t>
        </w:r>
      </w:ins>
      <w:ins w:id="50" w:author="Microsoft Office User" w:date="2021-05-18T12:51:00Z">
        <w:r w:rsidR="005F0C18">
          <w:rPr>
            <w:rFonts w:ascii="Calibri" w:eastAsia="Calibri" w:hAnsi="Calibri" w:cs="Calibri"/>
          </w:rPr>
          <w:t xml:space="preserve">or new traits </w:t>
        </w:r>
      </w:ins>
      <w:ins w:id="51" w:author="Microsoft Office User" w:date="2021-05-18T12:50:00Z">
        <w:r w:rsidR="005F0C18">
          <w:rPr>
            <w:rFonts w:ascii="Calibri" w:eastAsia="Calibri" w:hAnsi="Calibri" w:cs="Calibri"/>
          </w:rPr>
          <w:t>a</w:t>
        </w:r>
      </w:ins>
      <w:ins w:id="52" w:author="Microsoft Office User" w:date="2021-05-18T12:51:00Z">
        <w:r w:rsidR="005F0C18">
          <w:rPr>
            <w:rFonts w:ascii="Calibri" w:eastAsia="Calibri" w:hAnsi="Calibri" w:cs="Calibri"/>
          </w:rPr>
          <w:t>rise as critical, QTL mapping can be taken up with the most advance breeding material as recipient</w:t>
        </w:r>
      </w:ins>
      <w:ins w:id="53" w:author="Microsoft Office User" w:date="2021-05-18T12:53:00Z">
        <w:r w:rsidR="005F0C18">
          <w:rPr>
            <w:rFonts w:ascii="Calibri" w:eastAsia="Calibri" w:hAnsi="Calibri" w:cs="Calibri"/>
          </w:rPr>
          <w:t xml:space="preserve"> if evidence of major causal loci exists</w:t>
        </w:r>
      </w:ins>
      <w:ins w:id="54" w:author="Microsoft Office User" w:date="2021-05-18T12:51:00Z">
        <w:r w:rsidR="005F0C18">
          <w:rPr>
            <w:rFonts w:ascii="Calibri" w:eastAsia="Calibri" w:hAnsi="Calibri" w:cs="Calibri"/>
          </w:rPr>
          <w:t xml:space="preserve">. </w:t>
        </w:r>
      </w:ins>
      <w:r>
        <w:rPr>
          <w:rFonts w:ascii="Calibri" w:eastAsia="Calibri" w:hAnsi="Calibri" w:cs="Calibri"/>
        </w:rPr>
        <w:t>A systematic approach to integrating the MAS approach into main-stream breeding has been outlined by Cobb et al. 2019b, emphasizing the use of most recent elite breeding lines or released varieties as recipients. Using such a panel of elite lines as a starting point can jump start a population breeding program while building upon the progress made through conventional breeding and MAS.</w:t>
      </w:r>
    </w:p>
    <w:p w14:paraId="0000005D" w14:textId="1791505C" w:rsidR="009F1D74" w:rsidRPr="00A32C73" w:rsidRDefault="00C37F39">
      <w:pPr>
        <w:spacing w:after="160"/>
        <w:ind w:right="20"/>
        <w:rPr>
          <w:rFonts w:ascii="Calibri" w:eastAsia="Calibri" w:hAnsi="Calibri" w:cs="Calibri"/>
          <w:color w:val="000000" w:themeColor="text1"/>
          <w:highlight w:val="white"/>
          <w:rPrChange w:id="55" w:author="Microsoft Office User" w:date="2021-05-27T16:19:00Z">
            <w:rPr>
              <w:rFonts w:ascii="Calibri" w:eastAsia="Calibri" w:hAnsi="Calibri" w:cs="Calibri"/>
              <w:color w:val="202020"/>
              <w:highlight w:val="white"/>
            </w:rPr>
          </w:rPrChange>
        </w:rPr>
      </w:pPr>
      <w:r w:rsidRPr="00A32C73">
        <w:rPr>
          <w:rFonts w:ascii="Calibri" w:eastAsia="Calibri" w:hAnsi="Calibri" w:cs="Calibri"/>
          <w:color w:val="000000" w:themeColor="text1"/>
          <w:rPrChange w:id="56" w:author="Microsoft Office User" w:date="2021-05-27T16:19:00Z">
            <w:rPr>
              <w:rFonts w:ascii="Calibri" w:eastAsia="Calibri" w:hAnsi="Calibri" w:cs="Calibri"/>
            </w:rPr>
          </w:rPrChange>
        </w:rPr>
        <w:t xml:space="preserve">Population </w:t>
      </w:r>
      <w:del w:id="57" w:author="Microsoft Office User" w:date="2021-05-27T16:19:00Z">
        <w:r w:rsidRPr="00A32C73" w:rsidDel="00A32C73">
          <w:rPr>
            <w:rFonts w:ascii="Calibri" w:eastAsia="Calibri" w:hAnsi="Calibri" w:cs="Calibri"/>
            <w:color w:val="000000" w:themeColor="text1"/>
            <w:rPrChange w:id="58" w:author="Microsoft Office User" w:date="2021-05-27T16:19:00Z">
              <w:rPr>
                <w:rFonts w:ascii="Calibri" w:eastAsia="Calibri" w:hAnsi="Calibri" w:cs="Calibri"/>
              </w:rPr>
            </w:rPrChange>
          </w:rPr>
          <w:delText xml:space="preserve">breeding </w:delText>
        </w:r>
      </w:del>
      <w:ins w:id="59" w:author="Microsoft Office User" w:date="2021-05-27T16:19:00Z">
        <w:r w:rsidR="00A32C73">
          <w:rPr>
            <w:rFonts w:ascii="Calibri" w:eastAsia="Calibri" w:hAnsi="Calibri" w:cs="Calibri"/>
            <w:color w:val="000000" w:themeColor="text1"/>
          </w:rPr>
          <w:t>improvement</w:t>
        </w:r>
        <w:r w:rsidR="00A32C73" w:rsidRPr="00A32C73">
          <w:rPr>
            <w:rFonts w:ascii="Calibri" w:eastAsia="Calibri" w:hAnsi="Calibri" w:cs="Calibri"/>
            <w:color w:val="000000" w:themeColor="text1"/>
            <w:rPrChange w:id="60" w:author="Microsoft Office User" w:date="2021-05-27T16:19:00Z">
              <w:rPr>
                <w:rFonts w:ascii="Calibri" w:eastAsia="Calibri" w:hAnsi="Calibri" w:cs="Calibri"/>
              </w:rPr>
            </w:rPrChange>
          </w:rPr>
          <w:t xml:space="preserve"> </w:t>
        </w:r>
      </w:ins>
      <w:r w:rsidRPr="00A32C73">
        <w:rPr>
          <w:rFonts w:ascii="Calibri" w:eastAsia="Calibri" w:hAnsi="Calibri" w:cs="Calibri"/>
          <w:color w:val="000000" w:themeColor="text1"/>
          <w:rPrChange w:id="61" w:author="Microsoft Office User" w:date="2021-05-27T16:19:00Z">
            <w:rPr>
              <w:rFonts w:ascii="Calibri" w:eastAsia="Calibri" w:hAnsi="Calibri" w:cs="Calibri"/>
            </w:rPr>
          </w:rPrChange>
        </w:rPr>
        <w:t xml:space="preserve">has been successfully practiced in rice at CIAT using a </w:t>
      </w:r>
      <w:r w:rsidRPr="00A32C73">
        <w:rPr>
          <w:rFonts w:ascii="Calibri" w:eastAsia="Calibri" w:hAnsi="Calibri" w:cs="Calibri"/>
          <w:color w:val="000000" w:themeColor="text1"/>
          <w:highlight w:val="white"/>
          <w:rPrChange w:id="62" w:author="Microsoft Office User" w:date="2021-05-27T16:19:00Z">
            <w:rPr>
              <w:rFonts w:ascii="Calibri" w:eastAsia="Calibri" w:hAnsi="Calibri" w:cs="Calibri"/>
              <w:color w:val="202020"/>
              <w:highlight w:val="white"/>
            </w:rPr>
          </w:rPrChange>
        </w:rPr>
        <w:t xml:space="preserve">recessive nuclear male-sterility gene </w:t>
      </w:r>
      <w:r w:rsidRPr="00A32C73">
        <w:rPr>
          <w:rFonts w:ascii="Calibri" w:eastAsia="Calibri" w:hAnsi="Calibri" w:cs="Calibri"/>
          <w:color w:val="000000" w:themeColor="text1"/>
          <w:rPrChange w:id="63" w:author="Microsoft Office User" w:date="2021-05-27T16:19:00Z">
            <w:rPr>
              <w:rFonts w:ascii="Calibri" w:eastAsia="Calibri" w:hAnsi="Calibri" w:cs="Calibri"/>
            </w:rPr>
          </w:rPrChange>
        </w:rPr>
        <w:t xml:space="preserve">to facilitate outcrossing of elite breeding lines (Grenier et al., 2015). Recurrent selection is expected to increase the frequency of alleles controlling complex traits and this process has been aided by genomic selection. </w:t>
      </w:r>
      <w:r w:rsidRPr="00A32C73">
        <w:rPr>
          <w:rFonts w:ascii="Calibri" w:eastAsia="Calibri" w:hAnsi="Calibri" w:cs="Calibri"/>
          <w:color w:val="000000" w:themeColor="text1"/>
          <w:highlight w:val="white"/>
          <w:rPrChange w:id="64" w:author="Microsoft Office User" w:date="2021-05-27T16:19:00Z">
            <w:rPr>
              <w:rFonts w:ascii="Calibri" w:eastAsia="Calibri" w:hAnsi="Calibri" w:cs="Calibri"/>
              <w:color w:val="202020"/>
              <w:highlight w:val="white"/>
            </w:rPr>
          </w:rPrChange>
        </w:rPr>
        <w:t xml:space="preserve">At the end of each cycle, the selected best individuals are also used for the development of improved varieties through conventional pedigree breeding. </w:t>
      </w:r>
    </w:p>
    <w:p w14:paraId="0000005E" w14:textId="77777777" w:rsidR="009F1D74" w:rsidRDefault="009F1D74">
      <w:pPr>
        <w:spacing w:after="160"/>
        <w:ind w:right="20"/>
        <w:rPr>
          <w:rFonts w:ascii="Calibri" w:eastAsia="Calibri" w:hAnsi="Calibri" w:cs="Calibri"/>
          <w:color w:val="202020"/>
          <w:highlight w:val="white"/>
        </w:rPr>
      </w:pPr>
    </w:p>
    <w:p w14:paraId="0000005F" w14:textId="1CD1292B" w:rsidR="009F1D74" w:rsidRDefault="00C37F39">
      <w:pPr>
        <w:spacing w:after="160"/>
        <w:ind w:right="20"/>
        <w:rPr>
          <w:rFonts w:ascii="Calibri" w:eastAsia="Calibri" w:hAnsi="Calibri" w:cs="Calibri"/>
          <w:b/>
          <w:highlight w:val="yellow"/>
        </w:rPr>
      </w:pPr>
      <w:r>
        <w:rPr>
          <w:rFonts w:ascii="Calibri" w:eastAsia="Calibri" w:hAnsi="Calibri" w:cs="Calibri"/>
          <w:b/>
          <w:color w:val="202020"/>
          <w:highlight w:val="white"/>
        </w:rPr>
        <w:t xml:space="preserve">5.3 </w:t>
      </w:r>
      <w:r>
        <w:rPr>
          <w:rFonts w:ascii="Calibri" w:eastAsia="Calibri" w:hAnsi="Calibri" w:cs="Calibri"/>
          <w:b/>
          <w:highlight w:val="yellow"/>
        </w:rPr>
        <w:t>The breeding strategy for increased genetic gain</w:t>
      </w:r>
    </w:p>
    <w:p w14:paraId="63631885" w14:textId="66F4DA84" w:rsidR="00A32C73" w:rsidRDefault="00C37F39" w:rsidP="00A32C73">
      <w:pPr>
        <w:spacing w:after="160"/>
        <w:ind w:right="20"/>
        <w:rPr>
          <w:rFonts w:ascii="Calibri" w:eastAsia="Calibri" w:hAnsi="Calibri" w:cs="Calibri"/>
          <w:i/>
        </w:rPr>
      </w:pPr>
      <w:r>
        <w:rPr>
          <w:rFonts w:ascii="Calibri" w:eastAsia="Calibri" w:hAnsi="Calibri" w:cs="Calibri"/>
        </w:rPr>
        <w:t xml:space="preserve">A diagrammatic representation of breeding methodology for using population improvement approaches is presented in </w:t>
      </w:r>
      <w:r>
        <w:rPr>
          <w:rFonts w:ascii="Calibri" w:eastAsia="Calibri" w:hAnsi="Calibri" w:cs="Calibri"/>
          <w:b/>
        </w:rPr>
        <w:t>Figure 5</w:t>
      </w:r>
      <w:r>
        <w:rPr>
          <w:rFonts w:ascii="Calibri" w:eastAsia="Calibri" w:hAnsi="Calibri" w:cs="Calibri"/>
        </w:rPr>
        <w:t xml:space="preserve">. This representation is modelled after the </w:t>
      </w:r>
      <w:proofErr w:type="spellStart"/>
      <w:r>
        <w:rPr>
          <w:rFonts w:ascii="Calibri" w:eastAsia="Calibri" w:hAnsi="Calibri" w:cs="Calibri"/>
        </w:rPr>
        <w:t>OneRice</w:t>
      </w:r>
      <w:proofErr w:type="spellEnd"/>
      <w:r>
        <w:rPr>
          <w:rFonts w:ascii="Calibri" w:eastAsia="Calibri" w:hAnsi="Calibri" w:cs="Calibri"/>
        </w:rPr>
        <w:t xml:space="preserve"> Breeding strategy of the International Rice Research Institute (IRRI). </w:t>
      </w:r>
      <w:ins w:id="65" w:author="Microsoft Office User" w:date="2021-05-27T17:14:00Z">
        <w:r w:rsidR="003F593E">
          <w:rPr>
            <w:rFonts w:ascii="Calibri" w:eastAsia="Calibri" w:hAnsi="Calibri" w:cs="Calibri"/>
          </w:rPr>
          <w:t xml:space="preserve">The approach combines </w:t>
        </w:r>
      </w:ins>
      <w:ins w:id="66" w:author="Microsoft Office User" w:date="2021-05-27T17:17:00Z">
        <w:r w:rsidR="003F593E">
          <w:rPr>
            <w:rFonts w:ascii="Calibri" w:eastAsia="Calibri" w:hAnsi="Calibri" w:cs="Calibri"/>
          </w:rPr>
          <w:t>E</w:t>
        </w:r>
      </w:ins>
      <w:ins w:id="67" w:author="Microsoft Office User" w:date="2021-05-27T17:14:00Z">
        <w:r w:rsidR="003F593E">
          <w:rPr>
            <w:rFonts w:ascii="Calibri" w:eastAsia="Calibri" w:hAnsi="Calibri" w:cs="Calibri"/>
          </w:rPr>
          <w:t>lite</w:t>
        </w:r>
      </w:ins>
      <w:ins w:id="68" w:author="Microsoft Office User" w:date="2021-05-27T17:17:00Z">
        <w:r w:rsidR="003F593E">
          <w:rPr>
            <w:rFonts w:ascii="Calibri" w:eastAsia="Calibri" w:hAnsi="Calibri" w:cs="Calibri"/>
          </w:rPr>
          <w:t xml:space="preserve"> </w:t>
        </w:r>
      </w:ins>
      <w:ins w:id="69" w:author="Microsoft Office User" w:date="2021-05-27T17:14:00Z">
        <w:r w:rsidR="003F593E">
          <w:rPr>
            <w:rFonts w:ascii="Calibri" w:eastAsia="Calibri" w:hAnsi="Calibri" w:cs="Calibri"/>
          </w:rPr>
          <w:t>X</w:t>
        </w:r>
      </w:ins>
      <w:ins w:id="70" w:author="Microsoft Office User" w:date="2021-05-27T17:17:00Z">
        <w:r w:rsidR="003F593E">
          <w:rPr>
            <w:rFonts w:ascii="Calibri" w:eastAsia="Calibri" w:hAnsi="Calibri" w:cs="Calibri"/>
          </w:rPr>
          <w:t xml:space="preserve"> E</w:t>
        </w:r>
      </w:ins>
      <w:ins w:id="71" w:author="Microsoft Office User" w:date="2021-05-27T17:14:00Z">
        <w:r w:rsidR="003F593E">
          <w:rPr>
            <w:rFonts w:ascii="Calibri" w:eastAsia="Calibri" w:hAnsi="Calibri" w:cs="Calibri"/>
          </w:rPr>
          <w:t xml:space="preserve">lite crossing, rapid generation advance, </w:t>
        </w:r>
      </w:ins>
      <w:ins w:id="72" w:author="Microsoft Office User" w:date="2021-05-27T17:15:00Z">
        <w:r w:rsidR="003F593E">
          <w:rPr>
            <w:rFonts w:ascii="Calibri" w:eastAsia="Calibri" w:hAnsi="Calibri" w:cs="Calibri"/>
          </w:rPr>
          <w:t>MAS for major genes, genomic selection for small additive effect alleles and multi-location testing for clear characterization of breeding materi</w:t>
        </w:r>
      </w:ins>
      <w:ins w:id="73" w:author="Microsoft Office User" w:date="2021-05-27T17:16:00Z">
        <w:r w:rsidR="003F593E">
          <w:rPr>
            <w:rFonts w:ascii="Calibri" w:eastAsia="Calibri" w:hAnsi="Calibri" w:cs="Calibri"/>
          </w:rPr>
          <w:t>al for G</w:t>
        </w:r>
      </w:ins>
      <w:ins w:id="74" w:author="Microsoft Office User" w:date="2021-05-27T17:27:00Z">
        <w:r w:rsidR="003F593E">
          <w:rPr>
            <w:rFonts w:ascii="Calibri" w:eastAsia="Calibri" w:hAnsi="Calibri" w:cs="Calibri"/>
          </w:rPr>
          <w:t>enot</w:t>
        </w:r>
        <w:r w:rsidR="006C1ECA">
          <w:rPr>
            <w:rFonts w:ascii="Calibri" w:eastAsia="Calibri" w:hAnsi="Calibri" w:cs="Calibri"/>
          </w:rPr>
          <w:t xml:space="preserve">ype </w:t>
        </w:r>
      </w:ins>
      <w:ins w:id="75" w:author="Microsoft Office User" w:date="2021-05-27T17:16:00Z">
        <w:r w:rsidR="003F593E">
          <w:rPr>
            <w:rFonts w:ascii="Calibri" w:eastAsia="Calibri" w:hAnsi="Calibri" w:cs="Calibri"/>
          </w:rPr>
          <w:t>X</w:t>
        </w:r>
      </w:ins>
      <w:ins w:id="76" w:author="Microsoft Office User" w:date="2021-05-27T17:27:00Z">
        <w:r w:rsidR="006C1ECA">
          <w:rPr>
            <w:rFonts w:ascii="Calibri" w:eastAsia="Calibri" w:hAnsi="Calibri" w:cs="Calibri"/>
          </w:rPr>
          <w:t xml:space="preserve"> </w:t>
        </w:r>
      </w:ins>
      <w:ins w:id="77" w:author="Microsoft Office User" w:date="2021-05-27T17:16:00Z">
        <w:r w:rsidR="003F593E">
          <w:rPr>
            <w:rFonts w:ascii="Calibri" w:eastAsia="Calibri" w:hAnsi="Calibri" w:cs="Calibri"/>
          </w:rPr>
          <w:t>E</w:t>
        </w:r>
      </w:ins>
      <w:ins w:id="78" w:author="Microsoft Office User" w:date="2021-05-27T17:27:00Z">
        <w:r w:rsidR="006C1ECA">
          <w:rPr>
            <w:rFonts w:ascii="Calibri" w:eastAsia="Calibri" w:hAnsi="Calibri" w:cs="Calibri"/>
          </w:rPr>
          <w:t xml:space="preserve">nvironment </w:t>
        </w:r>
      </w:ins>
      <w:ins w:id="79" w:author="Microsoft Office User" w:date="2021-05-27T17:16:00Z">
        <w:r w:rsidR="003F593E">
          <w:rPr>
            <w:rFonts w:ascii="Calibri" w:eastAsia="Calibri" w:hAnsi="Calibri" w:cs="Calibri"/>
          </w:rPr>
          <w:t>X</w:t>
        </w:r>
      </w:ins>
      <w:ins w:id="80" w:author="Microsoft Office User" w:date="2021-05-27T17:27:00Z">
        <w:r w:rsidR="006C1ECA">
          <w:rPr>
            <w:rFonts w:ascii="Calibri" w:eastAsia="Calibri" w:hAnsi="Calibri" w:cs="Calibri"/>
          </w:rPr>
          <w:t xml:space="preserve"> </w:t>
        </w:r>
      </w:ins>
      <w:ins w:id="81" w:author="Microsoft Office User" w:date="2021-05-27T17:16:00Z">
        <w:r w:rsidR="003F593E">
          <w:rPr>
            <w:rFonts w:ascii="Calibri" w:eastAsia="Calibri" w:hAnsi="Calibri" w:cs="Calibri"/>
          </w:rPr>
          <w:t>M</w:t>
        </w:r>
      </w:ins>
      <w:ins w:id="82" w:author="Microsoft Office User" w:date="2021-05-27T17:27:00Z">
        <w:r w:rsidR="006C1ECA">
          <w:rPr>
            <w:rFonts w:ascii="Calibri" w:eastAsia="Calibri" w:hAnsi="Calibri" w:cs="Calibri"/>
          </w:rPr>
          <w:t>anagement (GXEXM)</w:t>
        </w:r>
      </w:ins>
      <w:ins w:id="83" w:author="Microsoft Office User" w:date="2021-05-27T17:16:00Z">
        <w:r w:rsidR="003F593E">
          <w:rPr>
            <w:rFonts w:ascii="Calibri" w:eastAsia="Calibri" w:hAnsi="Calibri" w:cs="Calibri"/>
          </w:rPr>
          <w:t xml:space="preserve">. </w:t>
        </w:r>
      </w:ins>
      <w:ins w:id="84" w:author="Microsoft Office User" w:date="2021-05-27T17:17:00Z">
        <w:r w:rsidR="003F593E">
          <w:rPr>
            <w:rFonts w:ascii="Calibri" w:eastAsia="Calibri" w:hAnsi="Calibri" w:cs="Calibri"/>
          </w:rPr>
          <w:t xml:space="preserve">The combination of these aspects brings together </w:t>
        </w:r>
      </w:ins>
      <w:ins w:id="85" w:author="Microsoft Office User" w:date="2021-05-27T17:18:00Z">
        <w:r w:rsidR="003F593E">
          <w:rPr>
            <w:rFonts w:ascii="Calibri" w:eastAsia="Calibri" w:hAnsi="Calibri" w:cs="Calibri"/>
          </w:rPr>
          <w:t>elite parents with key target traits</w:t>
        </w:r>
      </w:ins>
      <w:ins w:id="86" w:author="Microsoft Office User" w:date="2021-05-27T17:19:00Z">
        <w:r w:rsidR="003F593E">
          <w:rPr>
            <w:rFonts w:ascii="Calibri" w:eastAsia="Calibri" w:hAnsi="Calibri" w:cs="Calibri"/>
          </w:rPr>
          <w:t xml:space="preserve"> to generate a set of related breeding lines that are genotyped to develop a genomic relationship matrix. </w:t>
        </w:r>
      </w:ins>
      <w:ins w:id="87" w:author="Microsoft Office User" w:date="2021-05-27T17:34:00Z">
        <w:r w:rsidR="006C1ECA">
          <w:rPr>
            <w:rFonts w:ascii="Calibri" w:eastAsia="Calibri" w:hAnsi="Calibri" w:cs="Calibri"/>
          </w:rPr>
          <w:t xml:space="preserve">RGA reduces the overall cycle time thus improving the rate of genetic gain over time. </w:t>
        </w:r>
      </w:ins>
      <w:ins w:id="88" w:author="Microsoft Office User" w:date="2021-05-27T17:20:00Z">
        <w:r w:rsidR="003F593E">
          <w:rPr>
            <w:rFonts w:ascii="Calibri" w:eastAsia="Calibri" w:hAnsi="Calibri" w:cs="Calibri"/>
          </w:rPr>
          <w:t xml:space="preserve">The </w:t>
        </w:r>
      </w:ins>
      <w:ins w:id="89" w:author="Microsoft Office User" w:date="2021-05-27T17:26:00Z">
        <w:r w:rsidR="003F593E">
          <w:rPr>
            <w:rFonts w:ascii="Calibri" w:eastAsia="Calibri" w:hAnsi="Calibri" w:cs="Calibri"/>
          </w:rPr>
          <w:t>approach</w:t>
        </w:r>
      </w:ins>
      <w:ins w:id="90" w:author="Microsoft Office User" w:date="2021-05-27T17:20:00Z">
        <w:r w:rsidR="003F593E">
          <w:rPr>
            <w:rFonts w:ascii="Calibri" w:eastAsia="Calibri" w:hAnsi="Calibri" w:cs="Calibri"/>
          </w:rPr>
          <w:t xml:space="preserve"> allows rapid development of </w:t>
        </w:r>
      </w:ins>
      <w:ins w:id="91" w:author="Microsoft Office User" w:date="2021-05-27T17:28:00Z">
        <w:r w:rsidR="006C1ECA">
          <w:rPr>
            <w:rFonts w:ascii="Calibri" w:eastAsia="Calibri" w:hAnsi="Calibri" w:cs="Calibri"/>
          </w:rPr>
          <w:t>a large number of breeding</w:t>
        </w:r>
      </w:ins>
      <w:ins w:id="92" w:author="Microsoft Office User" w:date="2021-05-27T17:20:00Z">
        <w:r w:rsidR="003F593E">
          <w:rPr>
            <w:rFonts w:ascii="Calibri" w:eastAsia="Calibri" w:hAnsi="Calibri" w:cs="Calibri"/>
          </w:rPr>
          <w:t xml:space="preserve"> lines and ease of genotyping</w:t>
        </w:r>
      </w:ins>
      <w:ins w:id="93" w:author="Microsoft Office User" w:date="2021-05-27T17:28:00Z">
        <w:r w:rsidR="006C1ECA">
          <w:rPr>
            <w:rFonts w:ascii="Calibri" w:eastAsia="Calibri" w:hAnsi="Calibri" w:cs="Calibri"/>
          </w:rPr>
          <w:t xml:space="preserve"> with low density genome wide markers</w:t>
        </w:r>
      </w:ins>
      <w:ins w:id="94" w:author="Microsoft Office User" w:date="2021-05-27T17:20:00Z">
        <w:r w:rsidR="003F593E">
          <w:rPr>
            <w:rFonts w:ascii="Calibri" w:eastAsia="Calibri" w:hAnsi="Calibri" w:cs="Calibri"/>
          </w:rPr>
          <w:t xml:space="preserve">. At the same time, markers for major genes are also used to identify the </w:t>
        </w:r>
      </w:ins>
      <w:ins w:id="95" w:author="Microsoft Office User" w:date="2021-05-27T17:21:00Z">
        <w:r w:rsidR="003F593E">
          <w:rPr>
            <w:rFonts w:ascii="Calibri" w:eastAsia="Calibri" w:hAnsi="Calibri" w:cs="Calibri"/>
          </w:rPr>
          <w:t>frequency</w:t>
        </w:r>
      </w:ins>
      <w:ins w:id="96" w:author="Microsoft Office User" w:date="2021-05-27T17:20:00Z">
        <w:r w:rsidR="003F593E">
          <w:rPr>
            <w:rFonts w:ascii="Calibri" w:eastAsia="Calibri" w:hAnsi="Calibri" w:cs="Calibri"/>
          </w:rPr>
          <w:t xml:space="preserve"> of known large effect QTL</w:t>
        </w:r>
      </w:ins>
      <w:ins w:id="97" w:author="Microsoft Office User" w:date="2021-05-27T17:21:00Z">
        <w:r w:rsidR="003F593E">
          <w:rPr>
            <w:rFonts w:ascii="Calibri" w:eastAsia="Calibri" w:hAnsi="Calibri" w:cs="Calibri"/>
          </w:rPr>
          <w:t>s/ genes. A subset of these breeding lines is then tested in the target environment to generate phenotype data sets that are combined with the genotypi</w:t>
        </w:r>
      </w:ins>
      <w:ins w:id="98" w:author="Microsoft Office User" w:date="2021-05-27T17:22:00Z">
        <w:r w:rsidR="003F593E">
          <w:rPr>
            <w:rFonts w:ascii="Calibri" w:eastAsia="Calibri" w:hAnsi="Calibri" w:cs="Calibri"/>
          </w:rPr>
          <w:t xml:space="preserve">c information and used to predict the best parents out of the breeding pool for the next breeding cycle. </w:t>
        </w:r>
      </w:ins>
      <w:ins w:id="99" w:author="Microsoft Office User" w:date="2021-05-27T17:29:00Z">
        <w:r w:rsidR="006C1ECA">
          <w:rPr>
            <w:rFonts w:ascii="Calibri" w:eastAsia="Calibri" w:hAnsi="Calibri" w:cs="Calibri"/>
          </w:rPr>
          <w:t xml:space="preserve">The process allows for </w:t>
        </w:r>
      </w:ins>
      <w:ins w:id="100" w:author="Microsoft Office User" w:date="2021-05-27T17:31:00Z">
        <w:r w:rsidR="006C1ECA">
          <w:rPr>
            <w:rFonts w:ascii="Calibri" w:eastAsia="Calibri" w:hAnsi="Calibri" w:cs="Calibri"/>
          </w:rPr>
          <w:t>selection</w:t>
        </w:r>
      </w:ins>
      <w:ins w:id="101" w:author="Microsoft Office User" w:date="2021-05-27T17:29:00Z">
        <w:r w:rsidR="006C1ECA">
          <w:rPr>
            <w:rFonts w:ascii="Calibri" w:eastAsia="Calibri" w:hAnsi="Calibri" w:cs="Calibri"/>
          </w:rPr>
          <w:t xml:space="preserve"> for major genes as well as small effect alle</w:t>
        </w:r>
      </w:ins>
      <w:ins w:id="102" w:author="Microsoft Office User" w:date="2021-05-27T17:30:00Z">
        <w:r w:rsidR="006C1ECA">
          <w:rPr>
            <w:rFonts w:ascii="Calibri" w:eastAsia="Calibri" w:hAnsi="Calibri" w:cs="Calibri"/>
          </w:rPr>
          <w:t xml:space="preserve">les </w:t>
        </w:r>
      </w:ins>
      <w:ins w:id="103" w:author="Microsoft Office User" w:date="2021-05-27T17:31:00Z">
        <w:r w:rsidR="006C1ECA">
          <w:rPr>
            <w:rFonts w:ascii="Calibri" w:eastAsia="Calibri" w:hAnsi="Calibri" w:cs="Calibri"/>
          </w:rPr>
          <w:t>simultaneously</w:t>
        </w:r>
      </w:ins>
      <w:ins w:id="104" w:author="Microsoft Office User" w:date="2021-05-27T17:30:00Z">
        <w:r w:rsidR="006C1ECA">
          <w:rPr>
            <w:rFonts w:ascii="Calibri" w:eastAsia="Calibri" w:hAnsi="Calibri" w:cs="Calibri"/>
          </w:rPr>
          <w:t xml:space="preserve"> and leads to the development </w:t>
        </w:r>
      </w:ins>
      <w:ins w:id="105" w:author="Microsoft Office User" w:date="2021-05-27T17:31:00Z">
        <w:r w:rsidR="006C1ECA">
          <w:rPr>
            <w:rFonts w:ascii="Calibri" w:eastAsia="Calibri" w:hAnsi="Calibri" w:cs="Calibri"/>
          </w:rPr>
          <w:t>of</w:t>
        </w:r>
      </w:ins>
      <w:ins w:id="106" w:author="Microsoft Office User" w:date="2021-05-27T17:30:00Z">
        <w:r w:rsidR="006C1ECA">
          <w:rPr>
            <w:rFonts w:ascii="Calibri" w:eastAsia="Calibri" w:hAnsi="Calibri" w:cs="Calibri"/>
          </w:rPr>
          <w:t xml:space="preserve"> better adopted individuals with each breeding cycle. </w:t>
        </w:r>
      </w:ins>
      <w:ins w:id="107" w:author="Microsoft Office User" w:date="2021-05-27T17:22:00Z">
        <w:r w:rsidR="003F593E">
          <w:rPr>
            <w:rFonts w:ascii="Calibri" w:eastAsia="Calibri" w:hAnsi="Calibri" w:cs="Calibri"/>
          </w:rPr>
          <w:t xml:space="preserve">At the same time, breeding lines identified in multi-location testing are advanced for further </w:t>
        </w:r>
      </w:ins>
      <w:ins w:id="108" w:author="Microsoft Office User" w:date="2021-05-27T17:23:00Z">
        <w:r w:rsidR="003F593E">
          <w:rPr>
            <w:rFonts w:ascii="Calibri" w:eastAsia="Calibri" w:hAnsi="Calibri" w:cs="Calibri"/>
          </w:rPr>
          <w:t xml:space="preserve">testing and release as products. </w:t>
        </w:r>
      </w:ins>
      <w:ins w:id="109" w:author="Microsoft Office User" w:date="2021-05-27T17:32:00Z">
        <w:r w:rsidR="006C1ECA">
          <w:rPr>
            <w:rFonts w:ascii="Calibri" w:eastAsia="Calibri" w:hAnsi="Calibri" w:cs="Calibri"/>
          </w:rPr>
          <w:t xml:space="preserve">The steps involved in the breeding strategy presented in figure 5 are as follows: </w:t>
        </w:r>
      </w:ins>
      <w:del w:id="110" w:author="Microsoft Office User" w:date="2021-05-27T17:16:00Z">
        <w:r w:rsidDel="003F593E">
          <w:rPr>
            <w:rFonts w:ascii="Calibri" w:eastAsia="Calibri" w:hAnsi="Calibri" w:cs="Calibri"/>
          </w:rPr>
          <w:delText xml:space="preserve">Briefly, </w:delText>
        </w:r>
      </w:del>
      <w:ins w:id="111" w:author="Microsoft Office User" w:date="2021-05-27T17:33:00Z">
        <w:r w:rsidR="006C1ECA">
          <w:rPr>
            <w:rFonts w:ascii="Calibri" w:eastAsia="Calibri" w:hAnsi="Calibri" w:cs="Calibri"/>
          </w:rPr>
          <w:t>P</w:t>
        </w:r>
      </w:ins>
      <w:del w:id="112" w:author="Microsoft Office User" w:date="2021-05-27T17:17:00Z">
        <w:r w:rsidDel="003F593E">
          <w:rPr>
            <w:rFonts w:ascii="Calibri" w:eastAsia="Calibri" w:hAnsi="Calibri" w:cs="Calibri"/>
          </w:rPr>
          <w:delText>t</w:delText>
        </w:r>
      </w:del>
      <w:del w:id="113" w:author="Microsoft Office User" w:date="2021-05-27T17:33:00Z">
        <w:r w:rsidDel="006C1ECA">
          <w:rPr>
            <w:rFonts w:ascii="Calibri" w:eastAsia="Calibri" w:hAnsi="Calibri" w:cs="Calibri"/>
          </w:rPr>
          <w:delText xml:space="preserve">he </w:delText>
        </w:r>
      </w:del>
      <w:del w:id="114" w:author="Microsoft Office User" w:date="2021-05-27T17:27:00Z">
        <w:r w:rsidDel="003F593E">
          <w:rPr>
            <w:rFonts w:ascii="Calibri" w:eastAsia="Calibri" w:hAnsi="Calibri" w:cs="Calibri"/>
          </w:rPr>
          <w:delText>approach</w:delText>
        </w:r>
      </w:del>
      <w:del w:id="115" w:author="Microsoft Office User" w:date="2021-05-27T17:33:00Z">
        <w:r w:rsidDel="006C1ECA">
          <w:rPr>
            <w:rFonts w:ascii="Calibri" w:eastAsia="Calibri" w:hAnsi="Calibri" w:cs="Calibri"/>
          </w:rPr>
          <w:delText xml:space="preserve"> </w:delText>
        </w:r>
      </w:del>
      <w:del w:id="116" w:author="Microsoft Office User" w:date="2021-05-27T17:16:00Z">
        <w:r w:rsidDel="003F593E">
          <w:rPr>
            <w:rFonts w:ascii="Calibri" w:eastAsia="Calibri" w:hAnsi="Calibri" w:cs="Calibri"/>
          </w:rPr>
          <w:delText>is based on</w:delText>
        </w:r>
      </w:del>
      <w:del w:id="117" w:author="Microsoft Office User" w:date="2021-05-27T17:33:00Z">
        <w:r w:rsidDel="006C1ECA">
          <w:rPr>
            <w:rFonts w:ascii="Calibri" w:eastAsia="Calibri" w:hAnsi="Calibri" w:cs="Calibri"/>
          </w:rPr>
          <w:delText xml:space="preserve"> p</w:delText>
        </w:r>
      </w:del>
      <w:r>
        <w:rPr>
          <w:rFonts w:ascii="Calibri" w:eastAsia="Calibri" w:hAnsi="Calibri" w:cs="Calibri"/>
        </w:rPr>
        <w:t>roduct concepts that specify trait requirements and their threshold level based on target environments</w:t>
      </w:r>
      <w:ins w:id="118" w:author="Microsoft Office User" w:date="2021-05-27T17:33:00Z">
        <w:r w:rsidR="006C1ECA">
          <w:rPr>
            <w:rFonts w:ascii="Calibri" w:eastAsia="Calibri" w:hAnsi="Calibri" w:cs="Calibri"/>
          </w:rPr>
          <w:t xml:space="preserve"> are identified and selection indices are developed</w:t>
        </w:r>
      </w:ins>
      <w:r>
        <w:rPr>
          <w:rFonts w:ascii="Calibri" w:eastAsia="Calibri" w:hAnsi="Calibri" w:cs="Calibri"/>
        </w:rPr>
        <w:t xml:space="preserve">. </w:t>
      </w:r>
      <w:r>
        <w:rPr>
          <w:rFonts w:ascii="Calibri" w:eastAsia="Calibri" w:hAnsi="Calibri" w:cs="Calibri"/>
        </w:rPr>
        <w:lastRenderedPageBreak/>
        <w:t xml:space="preserve">These are used to select parents from the </w:t>
      </w:r>
      <w:del w:id="119" w:author="Microsoft Office User" w:date="2021-05-27T17:33:00Z">
        <w:r w:rsidDel="006C1ECA">
          <w:rPr>
            <w:rFonts w:ascii="Calibri" w:eastAsia="Calibri" w:hAnsi="Calibri" w:cs="Calibri"/>
          </w:rPr>
          <w:delText xml:space="preserve">breeding </w:delText>
        </w:r>
      </w:del>
      <w:r>
        <w:rPr>
          <w:rFonts w:ascii="Calibri" w:eastAsia="Calibri" w:hAnsi="Calibri" w:cs="Calibri"/>
        </w:rPr>
        <w:t>core panel</w:t>
      </w:r>
      <w:ins w:id="120" w:author="Microsoft Office User" w:date="2021-05-27T16:22:00Z">
        <w:r w:rsidR="00A32C73">
          <w:rPr>
            <w:rFonts w:ascii="Calibri" w:eastAsia="Calibri" w:hAnsi="Calibri" w:cs="Calibri"/>
          </w:rPr>
          <w:t xml:space="preserve"> of elite lines</w:t>
        </w:r>
      </w:ins>
      <w:r>
        <w:rPr>
          <w:rFonts w:ascii="Calibri" w:eastAsia="Calibri" w:hAnsi="Calibri" w:cs="Calibri"/>
        </w:rPr>
        <w:t xml:space="preserve"> to develop the next generation of elite breeding lines using rapid generation advance (RGA). </w:t>
      </w:r>
      <w:del w:id="121" w:author="Microsoft Office User" w:date="2021-05-27T17:34:00Z">
        <w:r w:rsidDel="006C1ECA">
          <w:rPr>
            <w:rFonts w:ascii="Calibri" w:eastAsia="Calibri" w:hAnsi="Calibri" w:cs="Calibri"/>
          </w:rPr>
          <w:delText>RGA reduces the overall cycle time thus improving the rate of genetic gain over time. The developed lines are screened in a preliminary trial called line stage testing (LST) where MAS is used to identify lines with critical major genes. The lines are also genotyped with a low-density genome-wide SNP platform to generate a profile for each line</w:delText>
        </w:r>
      </w:del>
      <w:ins w:id="122" w:author="Microsoft Office User" w:date="2021-05-27T16:22:00Z">
        <w:r w:rsidR="00A32C73">
          <w:rPr>
            <w:rFonts w:ascii="Calibri" w:eastAsia="Calibri" w:hAnsi="Calibri" w:cs="Calibri"/>
          </w:rPr>
          <w:t xml:space="preserve">A </w:t>
        </w:r>
      </w:ins>
      <w:ins w:id="123" w:author="Microsoft Office User" w:date="2021-05-27T16:23:00Z">
        <w:r w:rsidR="00A32C73">
          <w:rPr>
            <w:rFonts w:ascii="Calibri" w:eastAsia="Calibri" w:hAnsi="Calibri" w:cs="Calibri"/>
          </w:rPr>
          <w:t xml:space="preserve">representative </w:t>
        </w:r>
      </w:ins>
      <w:ins w:id="124" w:author="Microsoft Office User" w:date="2021-05-27T16:22:00Z">
        <w:r w:rsidR="00A32C73">
          <w:rPr>
            <w:rFonts w:ascii="Calibri" w:eastAsia="Calibri" w:hAnsi="Calibri" w:cs="Calibri"/>
          </w:rPr>
          <w:t>subse</w:t>
        </w:r>
      </w:ins>
      <w:ins w:id="125" w:author="Microsoft Office User" w:date="2021-05-27T16:23:00Z">
        <w:r w:rsidR="00A32C73">
          <w:rPr>
            <w:rFonts w:ascii="Calibri" w:eastAsia="Calibri" w:hAnsi="Calibri" w:cs="Calibri"/>
          </w:rPr>
          <w:t xml:space="preserve">t of these lines ensuring the presence of all breeding families is selected and screened in the target environments and under </w:t>
        </w:r>
      </w:ins>
      <w:ins w:id="126" w:author="Microsoft Office User" w:date="2021-05-27T16:24:00Z">
        <w:r w:rsidR="00A32C73">
          <w:rPr>
            <w:rFonts w:ascii="Calibri" w:eastAsia="Calibri" w:hAnsi="Calibri" w:cs="Calibri"/>
          </w:rPr>
          <w:t>controlled</w:t>
        </w:r>
      </w:ins>
      <w:ins w:id="127" w:author="Microsoft Office User" w:date="2021-05-27T16:23:00Z">
        <w:r w:rsidR="00A32C73">
          <w:rPr>
            <w:rFonts w:ascii="Calibri" w:eastAsia="Calibri" w:hAnsi="Calibri" w:cs="Calibri"/>
          </w:rPr>
          <w:t xml:space="preserve"> phenotyping se</w:t>
        </w:r>
      </w:ins>
      <w:ins w:id="128" w:author="Microsoft Office User" w:date="2021-05-27T16:24:00Z">
        <w:r w:rsidR="00A32C73">
          <w:rPr>
            <w:rFonts w:ascii="Calibri" w:eastAsia="Calibri" w:hAnsi="Calibri" w:cs="Calibri"/>
          </w:rPr>
          <w:t>tups to generate phenotypic data. Breeding value of all elite lines is predicted using these datasets and</w:t>
        </w:r>
      </w:ins>
      <w:ins w:id="129" w:author="Microsoft Office User" w:date="2021-05-27T16:25:00Z">
        <w:r w:rsidR="00A32C73">
          <w:rPr>
            <w:rFonts w:ascii="Calibri" w:eastAsia="Calibri" w:hAnsi="Calibri" w:cs="Calibri"/>
          </w:rPr>
          <w:t xml:space="preserve"> parents for the next breeding cycle are identified. </w:t>
        </w:r>
      </w:ins>
      <w:ins w:id="130" w:author="Microsoft Office User" w:date="2021-05-27T16:24:00Z">
        <w:r w:rsidR="00A32C73">
          <w:rPr>
            <w:rFonts w:ascii="Calibri" w:eastAsia="Calibri" w:hAnsi="Calibri" w:cs="Calibri"/>
          </w:rPr>
          <w:t xml:space="preserve"> </w:t>
        </w:r>
      </w:ins>
      <w:ins w:id="131" w:author="Microsoft Office User" w:date="2021-05-27T16:23:00Z">
        <w:r w:rsidR="00A32C73">
          <w:rPr>
            <w:rFonts w:ascii="Calibri" w:eastAsia="Calibri" w:hAnsi="Calibri" w:cs="Calibri"/>
          </w:rPr>
          <w:t xml:space="preserve"> </w:t>
        </w:r>
      </w:ins>
      <w:r w:rsidR="00A32C73">
        <w:rPr>
          <w:rFonts w:ascii="Calibri" w:eastAsia="Calibri" w:hAnsi="Calibri" w:cs="Calibri"/>
        </w:rPr>
        <w:t>The population size and selection intensity at each of these levels is determined by the target traits, the frequency of lines possessing all or most of the traits and the overall performance of the breeding lines in the multi-location testing. Increasing population size and selection intensity increases the genetic gain but raises costs of the program. Technologies that reduce per line cost are thus critical in optimizing selection intensity (Cobb et al. 2019a)</w:t>
      </w:r>
      <w:r w:rsidR="00A32C73">
        <w:rPr>
          <w:rFonts w:ascii="Calibri" w:eastAsia="Calibri" w:hAnsi="Calibri" w:cs="Calibri"/>
          <w:i/>
        </w:rPr>
        <w:t>.</w:t>
      </w:r>
      <w:ins w:id="132" w:author="Microsoft Office User" w:date="2021-05-27T17:36:00Z">
        <w:r w:rsidR="006C1ECA" w:rsidRPr="006C1ECA">
          <w:rPr>
            <w:rFonts w:ascii="Calibri" w:eastAsia="Calibri" w:hAnsi="Calibri" w:cs="Calibri"/>
          </w:rPr>
          <w:t xml:space="preserve"> </w:t>
        </w:r>
      </w:ins>
      <w:bookmarkStart w:id="133" w:name="_GoBack"/>
      <w:bookmarkEnd w:id="133"/>
    </w:p>
    <w:p w14:paraId="00000060" w14:textId="2588480D" w:rsidR="009F1D74" w:rsidRDefault="00C37F39">
      <w:pPr>
        <w:spacing w:after="160"/>
        <w:ind w:right="20"/>
        <w:rPr>
          <w:rFonts w:ascii="Calibri" w:eastAsia="Calibri" w:hAnsi="Calibri" w:cs="Calibri"/>
        </w:rPr>
      </w:pPr>
      <w:r>
        <w:rPr>
          <w:rFonts w:ascii="Calibri" w:eastAsia="Calibri" w:hAnsi="Calibri" w:cs="Calibri"/>
        </w:rPr>
        <w:t xml:space="preserve">Representative lines from LST </w:t>
      </w:r>
      <w:del w:id="134" w:author="Microsoft Office User" w:date="2021-05-27T16:35:00Z">
        <w:r w:rsidDel="00DA7914">
          <w:rPr>
            <w:rFonts w:ascii="Calibri" w:eastAsia="Calibri" w:hAnsi="Calibri" w:cs="Calibri"/>
          </w:rPr>
          <w:delText xml:space="preserve">are </w:delText>
        </w:r>
      </w:del>
      <w:r>
        <w:rPr>
          <w:rFonts w:ascii="Calibri" w:eastAsia="Calibri" w:hAnsi="Calibri" w:cs="Calibri"/>
        </w:rPr>
        <w:t>tested in multi-location trial (MLT) 1 to identify the best lines for advancement as products. The selection criteria are determined by the product concepts and trait threshold level determined in them. A second testing MLT 2 is conducted to confirm the test results and identify the best breeding lines for nominations for variety release.</w:t>
      </w:r>
    </w:p>
    <w:p w14:paraId="00000062" w14:textId="1380710D" w:rsidR="009F1D74" w:rsidRDefault="00C37F39">
      <w:pPr>
        <w:spacing w:after="160"/>
        <w:ind w:right="20"/>
        <w:rPr>
          <w:rFonts w:ascii="Calibri" w:eastAsia="Calibri" w:hAnsi="Calibri" w:cs="Calibri"/>
        </w:rPr>
      </w:pPr>
      <w:r>
        <w:rPr>
          <w:rFonts w:ascii="Calibri" w:eastAsia="Calibri" w:hAnsi="Calibri" w:cs="Calibri"/>
        </w:rPr>
        <w:t xml:space="preserve">The methods described above allow systematic flow of tolerance and adaptation traits into a breeding program without disturbing the progress made in the past. The strategy also provides clear connecting points for trait discovery, marker assisted selection and breeding and maintains a clear workflow. Implementing pipelines with clear deliverables and advancement criteria at each stage ensures the advancement of the most robust and high-quality products at each level. The outcomes from activities conducted on developing varieties for tolerance to drought and for suitability to DSR and AWD can be aligned systematically in the framework described above to ensure continuous genetic gains. </w:t>
      </w:r>
    </w:p>
    <w:p w14:paraId="00000063" w14:textId="77777777" w:rsidR="009F1D74" w:rsidRDefault="00C37F39">
      <w:pPr>
        <w:spacing w:after="160"/>
        <w:ind w:right="20"/>
        <w:rPr>
          <w:rFonts w:ascii="Calibri" w:eastAsia="Calibri" w:hAnsi="Calibri" w:cs="Calibri"/>
          <w:highlight w:val="yellow"/>
        </w:rPr>
      </w:pPr>
      <w:r>
        <w:rPr>
          <w:rFonts w:ascii="Calibri" w:eastAsia="Calibri" w:hAnsi="Calibri" w:cs="Calibri"/>
          <w:b/>
          <w:highlight w:val="yellow"/>
        </w:rPr>
        <w:t>5.4 Future of innovative breeding in rice</w:t>
      </w:r>
    </w:p>
    <w:p w14:paraId="00000065" w14:textId="57A8ED6B" w:rsidR="009F1D74" w:rsidRDefault="00E122B3">
      <w:pPr>
        <w:spacing w:after="160"/>
        <w:ind w:right="20"/>
        <w:rPr>
          <w:ins w:id="135" w:author="Microsoft Office User" w:date="2021-05-27T16:36:00Z"/>
          <w:rFonts w:ascii="Calibri" w:eastAsia="Calibri" w:hAnsi="Calibri" w:cs="Calibri"/>
          <w:highlight w:val="yellow"/>
        </w:rPr>
      </w:pPr>
      <w:r>
        <w:rPr>
          <w:rFonts w:ascii="Calibri" w:eastAsia="Calibri" w:hAnsi="Calibri" w:cs="Calibri"/>
          <w:highlight w:val="yellow"/>
        </w:rPr>
        <w:t>In addition to the various conventional breeding methods describe</w:t>
      </w:r>
      <w:ins w:id="136" w:author="Microsoft Office User" w:date="2021-05-27T16:36:00Z">
        <w:r w:rsidR="00DA7914">
          <w:rPr>
            <w:rFonts w:ascii="Calibri" w:eastAsia="Calibri" w:hAnsi="Calibri" w:cs="Calibri"/>
            <w:highlight w:val="yellow"/>
          </w:rPr>
          <w:t>d</w:t>
        </w:r>
      </w:ins>
      <w:r>
        <w:rPr>
          <w:rFonts w:ascii="Calibri" w:eastAsia="Calibri" w:hAnsi="Calibri" w:cs="Calibri"/>
          <w:highlight w:val="yellow"/>
        </w:rPr>
        <w:t xml:space="preserve"> above, it can be expected that genome editing will become an important tool for applied plant breeding in the future. </w:t>
      </w:r>
      <w:r w:rsidR="00C37F39">
        <w:rPr>
          <w:rFonts w:ascii="Calibri" w:eastAsia="Calibri" w:hAnsi="Calibri" w:cs="Calibri"/>
          <w:highlight w:val="yellow"/>
        </w:rPr>
        <w:t xml:space="preserve">CRISPR-Cas9 has emerged as the classic novel technique for genome editing for rice improvement. It has gained more patronage compared to other genome-editing tools such as zinc finger nucleases and transcriptional activator like effector nucleases (TALENs) because of its higher efficiency in simultaneous editing of multiple target genes (Liu et al., 2017). Genome editing studies to develop rice adapted to DSR/AWD conditions are limited. </w:t>
      </w:r>
      <w:r w:rsidR="00EC1EB6">
        <w:rPr>
          <w:rFonts w:ascii="Calibri" w:eastAsia="Calibri" w:hAnsi="Calibri" w:cs="Calibri"/>
          <w:highlight w:val="yellow"/>
        </w:rPr>
        <w:t xml:space="preserve">Attempts have been made to improve plant growth and stress response </w:t>
      </w:r>
      <w:r w:rsidR="008D394F">
        <w:rPr>
          <w:rFonts w:ascii="Calibri" w:eastAsia="Calibri" w:hAnsi="Calibri" w:cs="Calibri"/>
          <w:highlight w:val="yellow"/>
        </w:rPr>
        <w:t>using</w:t>
      </w:r>
      <w:r w:rsidR="00C37F39">
        <w:rPr>
          <w:rFonts w:ascii="Calibri" w:eastAsia="Calibri" w:hAnsi="Calibri" w:cs="Calibri"/>
          <w:highlight w:val="yellow"/>
        </w:rPr>
        <w:t xml:space="preserve"> edited ABA receptor genes</w:t>
      </w:r>
      <w:r w:rsidR="008D394F">
        <w:rPr>
          <w:rFonts w:ascii="Calibri" w:eastAsia="Calibri" w:hAnsi="Calibri" w:cs="Calibri"/>
          <w:highlight w:val="yellow"/>
        </w:rPr>
        <w:t xml:space="preserve"> (</w:t>
      </w:r>
      <w:proofErr w:type="spellStart"/>
      <w:r w:rsidR="00C37F39">
        <w:rPr>
          <w:rFonts w:ascii="Calibri" w:eastAsia="Calibri" w:hAnsi="Calibri" w:cs="Calibri"/>
          <w:i/>
          <w:highlight w:val="yellow"/>
        </w:rPr>
        <w:t>pyrabactin</w:t>
      </w:r>
      <w:proofErr w:type="spellEnd"/>
      <w:r w:rsidR="00C37F39">
        <w:rPr>
          <w:rFonts w:ascii="Calibri" w:eastAsia="Calibri" w:hAnsi="Calibri" w:cs="Calibri"/>
          <w:i/>
          <w:highlight w:val="yellow"/>
        </w:rPr>
        <w:t xml:space="preserve"> resistance 1-like</w:t>
      </w:r>
      <w:r w:rsidR="008D394F">
        <w:rPr>
          <w:rFonts w:ascii="Calibri" w:eastAsia="Calibri" w:hAnsi="Calibri" w:cs="Calibri"/>
          <w:i/>
          <w:highlight w:val="yellow"/>
        </w:rPr>
        <w:t xml:space="preserve">; </w:t>
      </w:r>
      <w:r w:rsidR="00C37F39">
        <w:rPr>
          <w:rFonts w:ascii="Calibri" w:eastAsia="Calibri" w:hAnsi="Calibri" w:cs="Calibri"/>
          <w:highlight w:val="yellow"/>
        </w:rPr>
        <w:t>(</w:t>
      </w:r>
      <w:r w:rsidR="00C37F39">
        <w:rPr>
          <w:rFonts w:ascii="Calibri" w:eastAsia="Calibri" w:hAnsi="Calibri" w:cs="Calibri"/>
          <w:i/>
          <w:highlight w:val="yellow"/>
        </w:rPr>
        <w:t>PYL1</w:t>
      </w:r>
      <w:r w:rsidR="00C37F39">
        <w:rPr>
          <w:rFonts w:ascii="Calibri" w:eastAsia="Calibri" w:hAnsi="Calibri" w:cs="Calibri"/>
          <w:highlight w:val="yellow"/>
        </w:rPr>
        <w:t>,</w:t>
      </w:r>
      <w:r w:rsidR="008D394F">
        <w:rPr>
          <w:rFonts w:ascii="Calibri" w:eastAsia="Calibri" w:hAnsi="Calibri" w:cs="Calibri"/>
          <w:highlight w:val="yellow"/>
        </w:rPr>
        <w:t xml:space="preserve"> 4 and 6)</w:t>
      </w:r>
      <w:r w:rsidR="0043434F">
        <w:rPr>
          <w:rFonts w:ascii="Calibri" w:eastAsia="Calibri" w:hAnsi="Calibri" w:cs="Calibri"/>
          <w:highlight w:val="yellow"/>
        </w:rPr>
        <w:t>)</w:t>
      </w:r>
      <w:r w:rsidR="00C37F39">
        <w:rPr>
          <w:rFonts w:ascii="Calibri" w:eastAsia="Calibri" w:hAnsi="Calibri" w:cs="Calibri"/>
          <w:highlight w:val="yellow"/>
        </w:rPr>
        <w:t xml:space="preserve"> (Miao et al., 2018</w:t>
      </w:r>
      <w:r w:rsidR="008D394F">
        <w:rPr>
          <w:rFonts w:ascii="Calibri" w:eastAsia="Calibri" w:hAnsi="Calibri" w:cs="Calibri"/>
          <w:highlight w:val="yellow"/>
        </w:rPr>
        <w:t>)</w:t>
      </w:r>
      <w:r w:rsidR="00C37F39">
        <w:rPr>
          <w:rFonts w:ascii="Calibri" w:eastAsia="Calibri" w:hAnsi="Calibri" w:cs="Calibri"/>
          <w:highlight w:val="yellow"/>
        </w:rPr>
        <w:t>.</w:t>
      </w:r>
      <w:r w:rsidRPr="00E122B3">
        <w:rPr>
          <w:rFonts w:ascii="Calibri" w:eastAsia="Calibri" w:hAnsi="Calibri" w:cs="Calibri"/>
        </w:rPr>
        <w:t xml:space="preserve"> </w:t>
      </w:r>
      <w:r>
        <w:rPr>
          <w:rFonts w:ascii="Calibri" w:eastAsia="Calibri" w:hAnsi="Calibri" w:cs="Calibri"/>
        </w:rPr>
        <w:t>As g</w:t>
      </w:r>
      <w:r w:rsidR="00C37F39">
        <w:rPr>
          <w:rFonts w:ascii="Calibri" w:eastAsia="Calibri" w:hAnsi="Calibri" w:cs="Calibri"/>
          <w:highlight w:val="yellow"/>
        </w:rPr>
        <w:t xml:space="preserve">enome editing tools will continue to improve </w:t>
      </w:r>
      <w:r>
        <w:rPr>
          <w:rFonts w:ascii="Calibri" w:eastAsia="Calibri" w:hAnsi="Calibri" w:cs="Calibri"/>
          <w:highlight w:val="yellow"/>
        </w:rPr>
        <w:t>and new</w:t>
      </w:r>
      <w:r w:rsidR="00C37F39">
        <w:rPr>
          <w:rFonts w:ascii="Calibri" w:eastAsia="Calibri" w:hAnsi="Calibri" w:cs="Calibri"/>
          <w:highlight w:val="yellow"/>
        </w:rPr>
        <w:t xml:space="preserve"> approaches are being suggested</w:t>
      </w:r>
      <w:r>
        <w:rPr>
          <w:rFonts w:ascii="Calibri" w:eastAsia="Calibri" w:hAnsi="Calibri" w:cs="Calibri"/>
          <w:highlight w:val="yellow"/>
        </w:rPr>
        <w:t xml:space="preserve">, </w:t>
      </w:r>
      <w:proofErr w:type="spellStart"/>
      <w:r>
        <w:rPr>
          <w:rFonts w:ascii="Calibri" w:eastAsia="Calibri" w:hAnsi="Calibri" w:cs="Calibri"/>
          <w:highlight w:val="yellow"/>
        </w:rPr>
        <w:t>f.e</w:t>
      </w:r>
      <w:proofErr w:type="spellEnd"/>
      <w:r>
        <w:rPr>
          <w:rFonts w:ascii="Calibri" w:eastAsia="Calibri" w:hAnsi="Calibri" w:cs="Calibri"/>
          <w:highlight w:val="yellow"/>
        </w:rPr>
        <w:t xml:space="preserve">. </w:t>
      </w:r>
      <w:r w:rsidR="00C37F39">
        <w:rPr>
          <w:rFonts w:ascii="Calibri" w:eastAsia="Calibri" w:hAnsi="Calibri" w:cs="Calibri"/>
          <w:highlight w:val="yellow"/>
        </w:rPr>
        <w:t xml:space="preserve"> through vector-based RNA delivery causing trait modification in agronomic practice without heritable genome editing (</w:t>
      </w:r>
      <w:proofErr w:type="spellStart"/>
      <w:r w:rsidR="00C37F39">
        <w:rPr>
          <w:rFonts w:ascii="Calibri" w:eastAsia="Calibri" w:hAnsi="Calibri" w:cs="Calibri"/>
          <w:highlight w:val="yellow"/>
        </w:rPr>
        <w:t>Torti</w:t>
      </w:r>
      <w:proofErr w:type="spellEnd"/>
      <w:r w:rsidR="00C37F39">
        <w:rPr>
          <w:rFonts w:ascii="Calibri" w:eastAsia="Calibri" w:hAnsi="Calibri" w:cs="Calibri"/>
          <w:highlight w:val="yellow"/>
        </w:rPr>
        <w:t xml:space="preserve"> et al. 2021)</w:t>
      </w:r>
      <w:r w:rsidR="00C008D7">
        <w:rPr>
          <w:rFonts w:ascii="Calibri" w:eastAsia="Calibri" w:hAnsi="Calibri" w:cs="Calibri"/>
          <w:highlight w:val="yellow"/>
        </w:rPr>
        <w:t>, we expect novel solutions to emerge that may allow the pursuit of breeding targets for which currently no satisfactory solution exists, such as targeting a reduction in methane emissions, or increasing photosynthetic efficiency</w:t>
      </w:r>
      <w:r w:rsidR="00C37F39">
        <w:rPr>
          <w:rFonts w:ascii="Calibri" w:eastAsia="Calibri" w:hAnsi="Calibri" w:cs="Calibri"/>
          <w:highlight w:val="yellow"/>
        </w:rPr>
        <w:t>.</w:t>
      </w:r>
    </w:p>
    <w:p w14:paraId="06A9078D" w14:textId="3E57861B" w:rsidR="00DA7914" w:rsidRDefault="00DA7914">
      <w:pPr>
        <w:spacing w:after="160"/>
        <w:ind w:right="20"/>
        <w:rPr>
          <w:rFonts w:ascii="Calibri" w:eastAsia="Calibri" w:hAnsi="Calibri" w:cs="Calibri"/>
          <w:highlight w:val="yellow"/>
        </w:rPr>
      </w:pPr>
      <w:ins w:id="137" w:author="Microsoft Office User" w:date="2021-05-27T16:36:00Z">
        <w:r>
          <w:rPr>
            <w:rFonts w:ascii="Calibri" w:eastAsia="Calibri" w:hAnsi="Calibri" w:cs="Calibri"/>
            <w:highlight w:val="yellow"/>
          </w:rPr>
          <w:t xml:space="preserve">In terms of direct seeded rice, traits that are controlled by major genes can make the first set of targets for genome editing. These may include </w:t>
        </w:r>
      </w:ins>
      <w:ins w:id="138" w:author="Microsoft Office User" w:date="2021-05-27T16:37:00Z">
        <w:r>
          <w:rPr>
            <w:rFonts w:ascii="Calibri" w:eastAsia="Calibri" w:hAnsi="Calibri" w:cs="Calibri"/>
            <w:highlight w:val="yellow"/>
          </w:rPr>
          <w:t>crop establishment related traits such as anaerobic germination and early and uniform emergence. Further, known targets to enhance toleran</w:t>
        </w:r>
      </w:ins>
      <w:ins w:id="139" w:author="Microsoft Office User" w:date="2021-05-27T16:38:00Z">
        <w:r>
          <w:rPr>
            <w:rFonts w:ascii="Calibri" w:eastAsia="Calibri" w:hAnsi="Calibri" w:cs="Calibri"/>
            <w:highlight w:val="yellow"/>
          </w:rPr>
          <w:t xml:space="preserve">ce to predominant biotic stresses such as blast, nematodes and brown spots can be edited to make rapid progress. The technology can </w:t>
        </w:r>
      </w:ins>
      <w:ins w:id="140" w:author="Microsoft Office User" w:date="2021-05-27T16:39:00Z">
        <w:r>
          <w:rPr>
            <w:rFonts w:ascii="Calibri" w:eastAsia="Calibri" w:hAnsi="Calibri" w:cs="Calibri"/>
            <w:highlight w:val="yellow"/>
          </w:rPr>
          <w:t xml:space="preserve">also be used to create variation for rare traits such as herbicide resistance. Mutations are being used to create </w:t>
        </w:r>
      </w:ins>
      <w:ins w:id="141" w:author="Microsoft Office User" w:date="2021-05-27T16:40:00Z">
        <w:r>
          <w:rPr>
            <w:rFonts w:ascii="Calibri" w:eastAsia="Calibri" w:hAnsi="Calibri" w:cs="Calibri"/>
            <w:highlight w:val="yellow"/>
          </w:rPr>
          <w:t>variation</w:t>
        </w:r>
      </w:ins>
      <w:ins w:id="142" w:author="Microsoft Office User" w:date="2021-05-27T16:39:00Z">
        <w:r>
          <w:rPr>
            <w:rFonts w:ascii="Calibri" w:eastAsia="Calibri" w:hAnsi="Calibri" w:cs="Calibri"/>
            <w:highlight w:val="yellow"/>
          </w:rPr>
          <w:t xml:space="preserve"> at present </w:t>
        </w:r>
      </w:ins>
      <w:ins w:id="143" w:author="Microsoft Office User" w:date="2021-05-27T16:40:00Z">
        <w:r>
          <w:rPr>
            <w:rFonts w:ascii="Calibri" w:eastAsia="Calibri" w:hAnsi="Calibri" w:cs="Calibri"/>
            <w:highlight w:val="yellow"/>
          </w:rPr>
          <w:t xml:space="preserve">but a more targeted approach </w:t>
        </w:r>
        <w:r>
          <w:rPr>
            <w:rFonts w:ascii="Calibri" w:eastAsia="Calibri" w:hAnsi="Calibri" w:cs="Calibri"/>
            <w:highlight w:val="yellow"/>
          </w:rPr>
          <w:lastRenderedPageBreak/>
          <w:t xml:space="preserve">using genome editing can be used to develop lines with differential response to key herbicides. Further, trait development studies can benefit </w:t>
        </w:r>
      </w:ins>
      <w:ins w:id="144" w:author="Microsoft Office User" w:date="2021-05-27T16:41:00Z">
        <w:r>
          <w:rPr>
            <w:rFonts w:ascii="Calibri" w:eastAsia="Calibri" w:hAnsi="Calibri" w:cs="Calibri"/>
            <w:highlight w:val="yellow"/>
          </w:rPr>
          <w:t xml:space="preserve">from genome editing in </w:t>
        </w:r>
      </w:ins>
      <w:ins w:id="145" w:author="Microsoft Office User" w:date="2021-05-27T16:40:00Z">
        <w:r>
          <w:rPr>
            <w:rFonts w:ascii="Calibri" w:eastAsia="Calibri" w:hAnsi="Calibri" w:cs="Calibri"/>
            <w:highlight w:val="yellow"/>
          </w:rPr>
          <w:t>v</w:t>
        </w:r>
      </w:ins>
      <w:ins w:id="146" w:author="Microsoft Office User" w:date="2021-05-27T16:41:00Z">
        <w:r>
          <w:rPr>
            <w:rFonts w:ascii="Calibri" w:eastAsia="Calibri" w:hAnsi="Calibri" w:cs="Calibri"/>
            <w:highlight w:val="yellow"/>
          </w:rPr>
          <w:t xml:space="preserve">alidation of key target genes identified through expression studies.  </w:t>
        </w:r>
      </w:ins>
    </w:p>
    <w:p w14:paraId="54C13A26" w14:textId="77777777" w:rsidR="00C008D7" w:rsidRDefault="00C008D7">
      <w:pPr>
        <w:spacing w:after="160"/>
        <w:ind w:right="20"/>
        <w:rPr>
          <w:rFonts w:ascii="Calibri" w:eastAsia="Calibri" w:hAnsi="Calibri" w:cs="Calibri"/>
          <w:b/>
        </w:rPr>
      </w:pPr>
    </w:p>
    <w:p w14:paraId="00000067" w14:textId="30660457" w:rsidR="009F1D74" w:rsidRDefault="00C37F39">
      <w:pPr>
        <w:spacing w:after="160"/>
        <w:ind w:right="20"/>
        <w:rPr>
          <w:rFonts w:ascii="Calibri" w:eastAsia="Calibri" w:hAnsi="Calibri" w:cs="Calibri"/>
          <w:b/>
        </w:rPr>
      </w:pPr>
      <w:r>
        <w:rPr>
          <w:rFonts w:ascii="Calibri" w:eastAsia="Calibri" w:hAnsi="Calibri" w:cs="Calibri"/>
          <w:b/>
        </w:rPr>
        <w:t>6. Conclusions and outlook</w:t>
      </w:r>
    </w:p>
    <w:p w14:paraId="00000068" w14:textId="32CD5D12" w:rsidR="009F1D74" w:rsidRDefault="00C37F39">
      <w:pPr>
        <w:spacing w:after="160"/>
        <w:ind w:right="20"/>
        <w:rPr>
          <w:rFonts w:ascii="Calibri" w:eastAsia="Calibri" w:hAnsi="Calibri" w:cs="Calibri"/>
        </w:rPr>
      </w:pPr>
      <w:r>
        <w:rPr>
          <w:rFonts w:ascii="Calibri" w:eastAsia="Calibri" w:hAnsi="Calibri" w:cs="Calibri"/>
        </w:rPr>
        <w:t xml:space="preserve">The adoption of AWD and DSR management practices has gained momentum over the past decade and adapting high-yielding rice varieties to these water saving practices is a rather recent breeding objective, especially in Asia. However, breeding </w:t>
      </w:r>
      <w:r w:rsidR="00C55245">
        <w:rPr>
          <w:rFonts w:ascii="Calibri" w:eastAsia="Calibri" w:hAnsi="Calibri" w:cs="Calibri"/>
        </w:rPr>
        <w:t xml:space="preserve">programs </w:t>
      </w:r>
      <w:r>
        <w:rPr>
          <w:rFonts w:ascii="Calibri" w:eastAsia="Calibri" w:hAnsi="Calibri" w:cs="Calibri"/>
        </w:rPr>
        <w:t>for drought tolerance in upland and rainfed lowland</w:t>
      </w:r>
      <w:r w:rsidR="00C55245">
        <w:rPr>
          <w:rFonts w:ascii="Calibri" w:eastAsia="Calibri" w:hAnsi="Calibri" w:cs="Calibri"/>
        </w:rPr>
        <w:t xml:space="preserve"> rice </w:t>
      </w:r>
      <w:r>
        <w:rPr>
          <w:rFonts w:ascii="Calibri" w:eastAsia="Calibri" w:hAnsi="Calibri" w:cs="Calibri"/>
        </w:rPr>
        <w:t xml:space="preserve">has been </w:t>
      </w:r>
      <w:r w:rsidR="00C55245">
        <w:rPr>
          <w:rFonts w:ascii="Calibri" w:eastAsia="Calibri" w:hAnsi="Calibri" w:cs="Calibri"/>
        </w:rPr>
        <w:t>in place</w:t>
      </w:r>
      <w:r>
        <w:rPr>
          <w:rFonts w:ascii="Calibri" w:eastAsia="Calibri" w:hAnsi="Calibri" w:cs="Calibri"/>
        </w:rPr>
        <w:t xml:space="preserve"> for decades and </w:t>
      </w:r>
      <w:r w:rsidR="00506479">
        <w:rPr>
          <w:rFonts w:ascii="Calibri" w:eastAsia="Calibri" w:hAnsi="Calibri" w:cs="Calibri"/>
        </w:rPr>
        <w:t>evaluating</w:t>
      </w:r>
      <w:r w:rsidR="00C55245">
        <w:rPr>
          <w:rFonts w:ascii="Calibri" w:eastAsia="Calibri" w:hAnsi="Calibri" w:cs="Calibri"/>
        </w:rPr>
        <w:t xml:space="preserve"> </w:t>
      </w:r>
      <w:r>
        <w:rPr>
          <w:rFonts w:ascii="Calibri" w:eastAsia="Calibri" w:hAnsi="Calibri" w:cs="Calibri"/>
        </w:rPr>
        <w:t xml:space="preserve">elite breeding lines </w:t>
      </w:r>
      <w:r w:rsidR="00C55245">
        <w:rPr>
          <w:rFonts w:ascii="Calibri" w:eastAsia="Calibri" w:hAnsi="Calibri" w:cs="Calibri"/>
        </w:rPr>
        <w:t>from</w:t>
      </w:r>
      <w:r>
        <w:rPr>
          <w:rFonts w:ascii="Calibri" w:eastAsia="Calibri" w:hAnsi="Calibri" w:cs="Calibri"/>
        </w:rPr>
        <w:t xml:space="preserve"> these programs for performance under AWD and DSR may provide initial improvements</w:t>
      </w:r>
      <w:r w:rsidR="00506479">
        <w:rPr>
          <w:rFonts w:ascii="Calibri" w:eastAsia="Calibri" w:hAnsi="Calibri" w:cs="Calibri"/>
        </w:rPr>
        <w:t>. L</w:t>
      </w:r>
      <w:r>
        <w:rPr>
          <w:rFonts w:ascii="Calibri" w:eastAsia="Calibri" w:hAnsi="Calibri" w:cs="Calibri"/>
        </w:rPr>
        <w:t xml:space="preserve">onger term solutions will require the development of a focused variety development pipeline for AWD and DSR systems. </w:t>
      </w:r>
      <w:r w:rsidRPr="00646DE5">
        <w:rPr>
          <w:rFonts w:ascii="Calibri" w:eastAsia="Calibri" w:hAnsi="Calibri" w:cs="Calibri"/>
          <w:highlight w:val="yellow"/>
        </w:rPr>
        <w:t>This process has been initiated at international and national levels</w:t>
      </w:r>
      <w:r w:rsidR="003F3A31" w:rsidRPr="00646DE5">
        <w:rPr>
          <w:rFonts w:ascii="Calibri" w:eastAsia="Calibri" w:hAnsi="Calibri" w:cs="Calibri"/>
          <w:highlight w:val="yellow"/>
        </w:rPr>
        <w:t xml:space="preserve">. For some of the most important traits, </w:t>
      </w:r>
      <w:r w:rsidRPr="00646DE5">
        <w:rPr>
          <w:rFonts w:ascii="Calibri" w:eastAsia="Calibri" w:hAnsi="Calibri" w:cs="Calibri"/>
          <w:highlight w:val="yellow"/>
        </w:rPr>
        <w:t>drought tolerance, anaerobic germination and early vigor</w:t>
      </w:r>
      <w:r w:rsidR="003F3A31" w:rsidRPr="00646DE5">
        <w:rPr>
          <w:rFonts w:ascii="Calibri" w:eastAsia="Calibri" w:hAnsi="Calibri" w:cs="Calibri"/>
          <w:highlight w:val="yellow"/>
        </w:rPr>
        <w:t xml:space="preserve">, QTL have been identified and elite lines carrying these QTL </w:t>
      </w:r>
      <w:r w:rsidRPr="00646DE5">
        <w:rPr>
          <w:rFonts w:ascii="Calibri" w:eastAsia="Calibri" w:hAnsi="Calibri" w:cs="Calibri"/>
          <w:highlight w:val="yellow"/>
        </w:rPr>
        <w:t>are being assembled into core panels</w:t>
      </w:r>
      <w:r w:rsidR="003F3A31" w:rsidRPr="00646DE5">
        <w:rPr>
          <w:rFonts w:ascii="Calibri" w:eastAsia="Calibri" w:hAnsi="Calibri" w:cs="Calibri"/>
          <w:highlight w:val="yellow"/>
        </w:rPr>
        <w:t>.</w:t>
      </w:r>
      <w:ins w:id="147" w:author="Microsoft Office User" w:date="2021-05-27T16:46:00Z">
        <w:r w:rsidR="00317551">
          <w:rPr>
            <w:rFonts w:ascii="Calibri" w:eastAsia="Calibri" w:hAnsi="Calibri" w:cs="Calibri"/>
            <w:highlight w:val="yellow"/>
          </w:rPr>
          <w:t xml:space="preserve"> Further </w:t>
        </w:r>
      </w:ins>
      <w:ins w:id="148" w:author="Microsoft Office User" w:date="2021-05-27T16:49:00Z">
        <w:r w:rsidR="00317551">
          <w:rPr>
            <w:rFonts w:ascii="Calibri" w:eastAsia="Calibri" w:hAnsi="Calibri" w:cs="Calibri"/>
            <w:highlight w:val="yellow"/>
          </w:rPr>
          <w:t>characterization</w:t>
        </w:r>
      </w:ins>
      <w:ins w:id="149" w:author="Microsoft Office User" w:date="2021-05-27T16:46:00Z">
        <w:r w:rsidR="00317551">
          <w:rPr>
            <w:rFonts w:ascii="Calibri" w:eastAsia="Calibri" w:hAnsi="Calibri" w:cs="Calibri"/>
            <w:highlight w:val="yellow"/>
          </w:rPr>
          <w:t xml:space="preserve"> of the core panels will allow the development of better understanding of phenotypic and genetic variance of the </w:t>
        </w:r>
      </w:ins>
      <w:ins w:id="150" w:author="Microsoft Office User" w:date="2021-05-27T16:47:00Z">
        <w:r w:rsidR="00317551">
          <w:rPr>
            <w:rFonts w:ascii="Calibri" w:eastAsia="Calibri" w:hAnsi="Calibri" w:cs="Calibri"/>
            <w:highlight w:val="yellow"/>
          </w:rPr>
          <w:t>traits</w:t>
        </w:r>
      </w:ins>
      <w:ins w:id="151" w:author="Microsoft Office User" w:date="2021-05-27T16:46:00Z">
        <w:r w:rsidR="00317551">
          <w:rPr>
            <w:rFonts w:ascii="Calibri" w:eastAsia="Calibri" w:hAnsi="Calibri" w:cs="Calibri"/>
            <w:highlight w:val="yellow"/>
          </w:rPr>
          <w:t xml:space="preserve"> in breeding </w:t>
        </w:r>
      </w:ins>
      <w:ins w:id="152" w:author="Microsoft Office User" w:date="2021-05-27T16:47:00Z">
        <w:r w:rsidR="00317551">
          <w:rPr>
            <w:rFonts w:ascii="Calibri" w:eastAsia="Calibri" w:hAnsi="Calibri" w:cs="Calibri"/>
            <w:highlight w:val="yellow"/>
          </w:rPr>
          <w:t xml:space="preserve">populations. </w:t>
        </w:r>
      </w:ins>
      <w:del w:id="153" w:author="Microsoft Office User" w:date="2021-05-27T16:47:00Z">
        <w:r w:rsidR="003F3A31" w:rsidRPr="00646DE5" w:rsidDel="00317551">
          <w:rPr>
            <w:rFonts w:ascii="Calibri" w:eastAsia="Calibri" w:hAnsi="Calibri" w:cs="Calibri"/>
            <w:highlight w:val="yellow"/>
          </w:rPr>
          <w:delText xml:space="preserve"> </w:delText>
        </w:r>
      </w:del>
      <w:ins w:id="154" w:author="Microsoft Office User" w:date="2021-05-27T16:45:00Z">
        <w:r w:rsidR="00317551">
          <w:rPr>
            <w:rFonts w:ascii="Calibri" w:eastAsia="Calibri" w:hAnsi="Calibri" w:cs="Calibri"/>
            <w:highlight w:val="yellow"/>
          </w:rPr>
          <w:t>Pre-breeding</w:t>
        </w:r>
      </w:ins>
      <w:ins w:id="155" w:author="Microsoft Office User" w:date="2021-05-27T16:44:00Z">
        <w:r w:rsidR="00DA7914">
          <w:rPr>
            <w:rFonts w:ascii="Calibri" w:eastAsia="Calibri" w:hAnsi="Calibri" w:cs="Calibri"/>
            <w:highlight w:val="yellow"/>
          </w:rPr>
          <w:t xml:space="preserve"> efforts need to be initiated for traits that </w:t>
        </w:r>
      </w:ins>
      <w:ins w:id="156" w:author="Microsoft Office User" w:date="2021-05-27T16:45:00Z">
        <w:r w:rsidR="00317551">
          <w:rPr>
            <w:rFonts w:ascii="Calibri" w:eastAsia="Calibri" w:hAnsi="Calibri" w:cs="Calibri"/>
            <w:highlight w:val="yellow"/>
          </w:rPr>
          <w:t>have</w:t>
        </w:r>
      </w:ins>
      <w:ins w:id="157" w:author="Microsoft Office User" w:date="2021-05-27T16:44:00Z">
        <w:r w:rsidR="00DA7914">
          <w:rPr>
            <w:rFonts w:ascii="Calibri" w:eastAsia="Calibri" w:hAnsi="Calibri" w:cs="Calibri"/>
            <w:highlight w:val="yellow"/>
          </w:rPr>
          <w:t xml:space="preserve"> </w:t>
        </w:r>
      </w:ins>
      <w:ins w:id="158" w:author="Microsoft Office User" w:date="2021-05-27T16:45:00Z">
        <w:r w:rsidR="00317551">
          <w:rPr>
            <w:rFonts w:ascii="Calibri" w:eastAsia="Calibri" w:hAnsi="Calibri" w:cs="Calibri"/>
            <w:highlight w:val="yellow"/>
          </w:rPr>
          <w:t xml:space="preserve">extremely low or no variance in the elite breeding populations. Missing traits with </w:t>
        </w:r>
      </w:ins>
      <w:ins w:id="159" w:author="Microsoft Office User" w:date="2021-05-27T16:47:00Z">
        <w:r w:rsidR="00317551">
          <w:rPr>
            <w:rFonts w:ascii="Calibri" w:eastAsia="Calibri" w:hAnsi="Calibri" w:cs="Calibri"/>
            <w:highlight w:val="yellow"/>
          </w:rPr>
          <w:t>reasonable</w:t>
        </w:r>
      </w:ins>
      <w:ins w:id="160" w:author="Microsoft Office User" w:date="2021-05-27T16:46:00Z">
        <w:r w:rsidR="00317551">
          <w:rPr>
            <w:rFonts w:ascii="Calibri" w:eastAsia="Calibri" w:hAnsi="Calibri" w:cs="Calibri"/>
            <w:highlight w:val="yellow"/>
          </w:rPr>
          <w:t xml:space="preserve"> </w:t>
        </w:r>
      </w:ins>
      <w:ins w:id="161" w:author="Microsoft Office User" w:date="2021-05-27T16:47:00Z">
        <w:r w:rsidR="00317551">
          <w:rPr>
            <w:rFonts w:ascii="Calibri" w:eastAsia="Calibri" w:hAnsi="Calibri" w:cs="Calibri"/>
            <w:highlight w:val="yellow"/>
          </w:rPr>
          <w:t>variance in the elite breeding population can be handled through</w:t>
        </w:r>
      </w:ins>
      <w:ins w:id="162" w:author="Microsoft Office User" w:date="2021-05-27T16:48:00Z">
        <w:r w:rsidR="00317551">
          <w:rPr>
            <w:rFonts w:ascii="Calibri" w:eastAsia="Calibri" w:hAnsi="Calibri" w:cs="Calibri"/>
            <w:highlight w:val="yellow"/>
          </w:rPr>
          <w:t xml:space="preserve"> population improvement approaches using genomic predictions. </w:t>
        </w:r>
      </w:ins>
      <w:del w:id="163" w:author="Microsoft Office User" w:date="2021-05-27T16:44:00Z">
        <w:r w:rsidR="003F3A31" w:rsidRPr="00646DE5" w:rsidDel="00DA7914">
          <w:rPr>
            <w:rFonts w:ascii="Calibri" w:eastAsia="Calibri" w:hAnsi="Calibri" w:cs="Calibri"/>
            <w:highlight w:val="yellow"/>
          </w:rPr>
          <w:delText>Current trait gaps within this core panel are nematode resistance and lodging resistance due to better root anchorage and pre-breeding efforts to move such traits into some elite background need to be intensified.</w:delText>
        </w:r>
        <w:r w:rsidR="003F3A31" w:rsidDel="00DA7914">
          <w:rPr>
            <w:rFonts w:ascii="Calibri" w:eastAsia="Calibri" w:hAnsi="Calibri" w:cs="Calibri"/>
          </w:rPr>
          <w:delText xml:space="preserve">   </w:delText>
        </w:r>
      </w:del>
    </w:p>
    <w:p w14:paraId="00000069" w14:textId="62B34957" w:rsidR="009F1D74" w:rsidRDefault="00C37F39">
      <w:pPr>
        <w:spacing w:after="160"/>
        <w:ind w:right="20"/>
        <w:rPr>
          <w:rFonts w:ascii="Calibri" w:eastAsia="Calibri" w:hAnsi="Calibri" w:cs="Calibri"/>
        </w:rPr>
      </w:pPr>
      <w:r>
        <w:rPr>
          <w:rFonts w:ascii="Calibri" w:eastAsia="Calibri" w:hAnsi="Calibri" w:cs="Calibri"/>
        </w:rPr>
        <w:t>The inclusion of relevant major genes and QTL for obvious traits of relevance is of importance but adaptation to new production environments is likely governed by a host of minor loci and yet to be discovered traits</w:t>
      </w:r>
      <w:r w:rsidR="00646DE5">
        <w:rPr>
          <w:rFonts w:ascii="Calibri" w:eastAsia="Calibri" w:hAnsi="Calibri" w:cs="Calibri"/>
        </w:rPr>
        <w:t xml:space="preserve"> and QTL</w:t>
      </w:r>
      <w:r>
        <w:rPr>
          <w:rFonts w:ascii="Calibri" w:eastAsia="Calibri" w:hAnsi="Calibri" w:cs="Calibri"/>
        </w:rPr>
        <w:t xml:space="preserve">. Genomic selection offers opportunities to more rapidly shift allele frequencies at such loci in the desired direction, especially since these may not have been selected for in breeding for the traditional transplanted and fully flooded rice system. A major challenge in these efforts are the numerous variations existing within water saving practices. DSR can be implemented under aerobic conditions throughout or with various levels of flooding during the crop cycle as DSR and AWD may be combined. Sowing may be done through drilling by machine or by hand through broadcasting of seed into dry, wet or even puddled soil. Methods continue to evolve and so will breeding objectives, which necessitates clear product </w:t>
      </w:r>
      <w:del w:id="164" w:author="Microsoft Office User" w:date="2021-05-27T16:58:00Z">
        <w:r w:rsidDel="00317551">
          <w:rPr>
            <w:rFonts w:ascii="Calibri" w:eastAsia="Calibri" w:hAnsi="Calibri" w:cs="Calibri"/>
          </w:rPr>
          <w:delText xml:space="preserve">profiles </w:delText>
        </w:r>
      </w:del>
      <w:ins w:id="165" w:author="Microsoft Office User" w:date="2021-05-27T16:58:00Z">
        <w:r w:rsidR="00317551">
          <w:rPr>
            <w:rFonts w:ascii="Calibri" w:eastAsia="Calibri" w:hAnsi="Calibri" w:cs="Calibri"/>
          </w:rPr>
          <w:t xml:space="preserve">concepts </w:t>
        </w:r>
      </w:ins>
      <w:r>
        <w:rPr>
          <w:rFonts w:ascii="Calibri" w:eastAsia="Calibri" w:hAnsi="Calibri" w:cs="Calibri"/>
        </w:rPr>
        <w:t>with associated phenotyping protocols.</w:t>
      </w:r>
      <w:ins w:id="166" w:author="Microsoft Office User" w:date="2021-05-27T16:59:00Z">
        <w:r w:rsidR="00317551">
          <w:rPr>
            <w:rFonts w:ascii="Calibri" w:eastAsia="Calibri" w:hAnsi="Calibri" w:cs="Calibri"/>
          </w:rPr>
          <w:t xml:space="preserve"> There is </w:t>
        </w:r>
        <w:r w:rsidR="0038723C">
          <w:rPr>
            <w:rFonts w:ascii="Calibri" w:eastAsia="Calibri" w:hAnsi="Calibri" w:cs="Calibri"/>
          </w:rPr>
          <w:t xml:space="preserve">limited information available in terms of the genetic </w:t>
        </w:r>
      </w:ins>
      <w:ins w:id="167" w:author="Microsoft Office User" w:date="2021-05-27T17:00:00Z">
        <w:r w:rsidR="0038723C">
          <w:rPr>
            <w:rFonts w:ascii="Calibri" w:eastAsia="Calibri" w:hAnsi="Calibri" w:cs="Calibri"/>
          </w:rPr>
          <w:t>correlation for yield</w:t>
        </w:r>
      </w:ins>
      <w:ins w:id="168" w:author="Microsoft Office User" w:date="2021-05-27T16:59:00Z">
        <w:r w:rsidR="0038723C">
          <w:rPr>
            <w:rFonts w:ascii="Calibri" w:eastAsia="Calibri" w:hAnsi="Calibri" w:cs="Calibri"/>
          </w:rPr>
          <w:t xml:space="preserve"> </w:t>
        </w:r>
      </w:ins>
      <w:ins w:id="169" w:author="Microsoft Office User" w:date="2021-05-27T17:00:00Z">
        <w:r w:rsidR="0038723C">
          <w:rPr>
            <w:rFonts w:ascii="Calibri" w:eastAsia="Calibri" w:hAnsi="Calibri" w:cs="Calibri"/>
          </w:rPr>
          <w:t>under</w:t>
        </w:r>
      </w:ins>
      <w:ins w:id="170" w:author="Microsoft Office User" w:date="2021-05-27T16:59:00Z">
        <w:r w:rsidR="0038723C">
          <w:rPr>
            <w:rFonts w:ascii="Calibri" w:eastAsia="Calibri" w:hAnsi="Calibri" w:cs="Calibri"/>
          </w:rPr>
          <w:t xml:space="preserve"> transplanted, dry direct seeded and puddled direct seeded </w:t>
        </w:r>
      </w:ins>
      <w:ins w:id="171" w:author="Microsoft Office User" w:date="2021-05-27T17:00:00Z">
        <w:r w:rsidR="0038723C">
          <w:rPr>
            <w:rFonts w:ascii="Calibri" w:eastAsia="Calibri" w:hAnsi="Calibri" w:cs="Calibri"/>
          </w:rPr>
          <w:t xml:space="preserve">systems. This ranges from medium to low depending on the growing environments and seasons. </w:t>
        </w:r>
      </w:ins>
      <w:ins w:id="172" w:author="Microsoft Office User" w:date="2021-05-27T17:01:00Z">
        <w:r w:rsidR="0038723C">
          <w:rPr>
            <w:rFonts w:ascii="Calibri" w:eastAsia="Calibri" w:hAnsi="Calibri" w:cs="Calibri"/>
          </w:rPr>
          <w:t xml:space="preserve">Further understanding of this aspect for other critical traits still remains to be understood. Studies that will </w:t>
        </w:r>
      </w:ins>
      <w:ins w:id="173" w:author="Microsoft Office User" w:date="2021-05-27T17:02:00Z">
        <w:r w:rsidR="0038723C">
          <w:rPr>
            <w:rFonts w:ascii="Calibri" w:eastAsia="Calibri" w:hAnsi="Calibri" w:cs="Calibri"/>
          </w:rPr>
          <w:t xml:space="preserve">characterize the GXEXM aspects </w:t>
        </w:r>
      </w:ins>
      <w:ins w:id="174" w:author="Microsoft Office User" w:date="2021-05-27T17:03:00Z">
        <w:r w:rsidR="0038723C">
          <w:rPr>
            <w:rFonts w:ascii="Calibri" w:eastAsia="Calibri" w:hAnsi="Calibri" w:cs="Calibri"/>
          </w:rPr>
          <w:t xml:space="preserve">are </w:t>
        </w:r>
      </w:ins>
      <w:ins w:id="175" w:author="Microsoft Office User" w:date="2021-05-27T17:02:00Z">
        <w:r w:rsidR="0038723C">
          <w:rPr>
            <w:rFonts w:ascii="Calibri" w:eastAsia="Calibri" w:hAnsi="Calibri" w:cs="Calibri"/>
          </w:rPr>
          <w:t>thus needed as the first step to breed better varieties</w:t>
        </w:r>
      </w:ins>
      <w:ins w:id="176" w:author="Microsoft Office User" w:date="2021-05-27T17:03:00Z">
        <w:r w:rsidR="0038723C">
          <w:rPr>
            <w:rFonts w:ascii="Calibri" w:eastAsia="Calibri" w:hAnsi="Calibri" w:cs="Calibri"/>
          </w:rPr>
          <w:t xml:space="preserve"> for these systems. Multi-location testing </w:t>
        </w:r>
      </w:ins>
      <w:ins w:id="177" w:author="Microsoft Office User" w:date="2021-05-27T17:04:00Z">
        <w:r w:rsidR="0038723C">
          <w:rPr>
            <w:rFonts w:ascii="Calibri" w:eastAsia="Calibri" w:hAnsi="Calibri" w:cs="Calibri"/>
          </w:rPr>
          <w:t>networks generating</w:t>
        </w:r>
      </w:ins>
      <w:ins w:id="178" w:author="Microsoft Office User" w:date="2021-05-27T17:03:00Z">
        <w:r w:rsidR="0038723C">
          <w:rPr>
            <w:rFonts w:ascii="Calibri" w:eastAsia="Calibri" w:hAnsi="Calibri" w:cs="Calibri"/>
          </w:rPr>
          <w:t xml:space="preserve"> high-quality data through </w:t>
        </w:r>
      </w:ins>
      <w:ins w:id="179" w:author="Microsoft Office User" w:date="2021-05-27T17:04:00Z">
        <w:r w:rsidR="0038723C">
          <w:rPr>
            <w:rFonts w:ascii="Calibri" w:eastAsia="Calibri" w:hAnsi="Calibri" w:cs="Calibri"/>
          </w:rPr>
          <w:t>rigorous</w:t>
        </w:r>
      </w:ins>
      <w:ins w:id="180" w:author="Microsoft Office User" w:date="2021-05-27T17:03:00Z">
        <w:r w:rsidR="0038723C">
          <w:rPr>
            <w:rFonts w:ascii="Calibri" w:eastAsia="Calibri" w:hAnsi="Calibri" w:cs="Calibri"/>
          </w:rPr>
          <w:t xml:space="preserve"> </w:t>
        </w:r>
      </w:ins>
      <w:ins w:id="181" w:author="Microsoft Office User" w:date="2021-05-27T17:04:00Z">
        <w:r w:rsidR="0038723C">
          <w:rPr>
            <w:rFonts w:ascii="Calibri" w:eastAsia="Calibri" w:hAnsi="Calibri" w:cs="Calibri"/>
          </w:rPr>
          <w:t>testing</w:t>
        </w:r>
      </w:ins>
      <w:ins w:id="182" w:author="Microsoft Office User" w:date="2021-05-27T17:03:00Z">
        <w:r w:rsidR="0038723C">
          <w:rPr>
            <w:rFonts w:ascii="Calibri" w:eastAsia="Calibri" w:hAnsi="Calibri" w:cs="Calibri"/>
          </w:rPr>
          <w:t xml:space="preserve"> of breeding lines under their systems </w:t>
        </w:r>
      </w:ins>
      <w:ins w:id="183" w:author="Microsoft Office User" w:date="2021-05-27T17:04:00Z">
        <w:r w:rsidR="0038723C">
          <w:rPr>
            <w:rFonts w:ascii="Calibri" w:eastAsia="Calibri" w:hAnsi="Calibri" w:cs="Calibri"/>
          </w:rPr>
          <w:t>is thus a critical step to understand these aspects and divide the target environments in</w:t>
        </w:r>
      </w:ins>
      <w:ins w:id="184" w:author="Microsoft Office User" w:date="2021-05-27T17:05:00Z">
        <w:r w:rsidR="0038723C">
          <w:rPr>
            <w:rFonts w:ascii="Calibri" w:eastAsia="Calibri" w:hAnsi="Calibri" w:cs="Calibri"/>
          </w:rPr>
          <w:t>to clusters of mega-environments</w:t>
        </w:r>
      </w:ins>
      <w:ins w:id="185" w:author="Microsoft Office User" w:date="2021-05-27T17:04:00Z">
        <w:r w:rsidR="0038723C">
          <w:rPr>
            <w:rFonts w:ascii="Calibri" w:eastAsia="Calibri" w:hAnsi="Calibri" w:cs="Calibri"/>
          </w:rPr>
          <w:t xml:space="preserve">. Genomic predictions can then be used to choose the right parents for </w:t>
        </w:r>
      </w:ins>
      <w:ins w:id="186" w:author="Microsoft Office User" w:date="2021-05-27T17:05:00Z">
        <w:r w:rsidR="0038723C">
          <w:rPr>
            <w:rFonts w:ascii="Calibri" w:eastAsia="Calibri" w:hAnsi="Calibri" w:cs="Calibri"/>
          </w:rPr>
          <w:t>each of these clusters for maximum gains. Trait indices combining key targets may also be used to make ga</w:t>
        </w:r>
      </w:ins>
      <w:ins w:id="187" w:author="Microsoft Office User" w:date="2021-05-27T17:06:00Z">
        <w:r w:rsidR="0038723C">
          <w:rPr>
            <w:rFonts w:ascii="Calibri" w:eastAsia="Calibri" w:hAnsi="Calibri" w:cs="Calibri"/>
          </w:rPr>
          <w:t>ins for multiple traits at the same time.</w:t>
        </w:r>
      </w:ins>
      <w:del w:id="188" w:author="Microsoft Office User" w:date="2021-05-27T17:02:00Z">
        <w:r w:rsidDel="0038723C">
          <w:rPr>
            <w:rFonts w:ascii="Calibri" w:eastAsia="Calibri" w:hAnsi="Calibri" w:cs="Calibri"/>
          </w:rPr>
          <w:delText xml:space="preserve"> </w:delText>
        </w:r>
      </w:del>
    </w:p>
    <w:p w14:paraId="0000006B" w14:textId="77777777" w:rsidR="009F1D74" w:rsidRDefault="00C37F39">
      <w:pPr>
        <w:spacing w:after="160"/>
        <w:ind w:right="20"/>
        <w:rPr>
          <w:rFonts w:ascii="Calibri" w:eastAsia="Calibri" w:hAnsi="Calibri" w:cs="Calibri"/>
        </w:rPr>
      </w:pPr>
      <w:r>
        <w:rPr>
          <w:rFonts w:ascii="Calibri" w:eastAsia="Calibri" w:hAnsi="Calibri" w:cs="Calibri"/>
        </w:rPr>
        <w:t xml:space="preserve">One remaining challenge is the identification of additional traits and related screening methods specifically needed for DSR and AWD. We highlighted the potential importance of root plasticity for which traits need to be dissected phenotypically and genetically. A shift to more aerobic growth </w:t>
      </w:r>
      <w:r>
        <w:rPr>
          <w:rFonts w:ascii="Calibri" w:eastAsia="Calibri" w:hAnsi="Calibri" w:cs="Calibri"/>
        </w:rPr>
        <w:lastRenderedPageBreak/>
        <w:t xml:space="preserve">conditions furthermore offers opportunities to address the low nitrogen use efficiency typically associated with flooded rice production. Likewise, reducing methane emission via exploring variation for plant traits potentially reducing methanogenesis or subsequent venting through the plant. While this may not be of high priority in terms of food security or improving farm income, efforts to reduce the environmental footprint of rice are likely to gain importance. Reducing GHG emissions through breeding would provide positive feedback loops in relation to lessening anticipated negative effects of climate change on rice production. </w:t>
      </w:r>
    </w:p>
    <w:p w14:paraId="0000006C" w14:textId="77777777" w:rsidR="009F1D74" w:rsidRDefault="009F1D74">
      <w:pPr>
        <w:spacing w:after="160"/>
        <w:ind w:right="20"/>
        <w:rPr>
          <w:rFonts w:ascii="Calibri" w:eastAsia="Calibri" w:hAnsi="Calibri" w:cs="Calibri"/>
        </w:rPr>
      </w:pPr>
    </w:p>
    <w:p w14:paraId="0000006D" w14:textId="77777777" w:rsidR="009F1D74" w:rsidRDefault="00C37F39">
      <w:pPr>
        <w:pStyle w:val="Heading1"/>
        <w:rPr>
          <w:rFonts w:ascii="Calibri" w:eastAsia="Calibri" w:hAnsi="Calibri" w:cs="Calibri"/>
          <w:color w:val="000000"/>
          <w:sz w:val="24"/>
          <w:szCs w:val="24"/>
        </w:rPr>
      </w:pPr>
      <w:r>
        <w:rPr>
          <w:rFonts w:ascii="Calibri" w:eastAsia="Calibri" w:hAnsi="Calibri" w:cs="Calibri"/>
          <w:b w:val="0"/>
          <w:color w:val="000000"/>
          <w:sz w:val="24"/>
          <w:szCs w:val="24"/>
        </w:rPr>
        <w:t>References:</w:t>
      </w:r>
    </w:p>
    <w:p w14:paraId="0000006E"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 Ali, N., Li, D., </w:t>
      </w:r>
      <w:proofErr w:type="spellStart"/>
      <w:r>
        <w:rPr>
          <w:rFonts w:ascii="Calibri" w:eastAsia="Calibri" w:hAnsi="Calibri" w:cs="Calibri"/>
          <w:color w:val="000000"/>
        </w:rPr>
        <w:t>Eltahawy</w:t>
      </w:r>
      <w:proofErr w:type="spellEnd"/>
      <w:r>
        <w:rPr>
          <w:rFonts w:ascii="Calibri" w:eastAsia="Calibri" w:hAnsi="Calibri" w:cs="Calibri"/>
          <w:color w:val="000000"/>
        </w:rPr>
        <w:t xml:space="preserve">, M. S., </w:t>
      </w:r>
      <w:proofErr w:type="spellStart"/>
      <w:r>
        <w:rPr>
          <w:rFonts w:ascii="Calibri" w:eastAsia="Calibri" w:hAnsi="Calibri" w:cs="Calibri"/>
          <w:color w:val="000000"/>
        </w:rPr>
        <w:t>Abdulmajid</w:t>
      </w:r>
      <w:proofErr w:type="spellEnd"/>
      <w:r>
        <w:rPr>
          <w:rFonts w:ascii="Calibri" w:eastAsia="Calibri" w:hAnsi="Calibri" w:cs="Calibri"/>
          <w:color w:val="000000"/>
        </w:rPr>
        <w:t xml:space="preserve">, D., </w:t>
      </w:r>
      <w:proofErr w:type="spellStart"/>
      <w:r>
        <w:rPr>
          <w:rFonts w:ascii="Calibri" w:eastAsia="Calibri" w:hAnsi="Calibri" w:cs="Calibri"/>
          <w:color w:val="000000"/>
        </w:rPr>
        <w:t>Bux</w:t>
      </w:r>
      <w:proofErr w:type="spellEnd"/>
      <w:r>
        <w:rPr>
          <w:rFonts w:ascii="Calibri" w:eastAsia="Calibri" w:hAnsi="Calibri" w:cs="Calibri"/>
          <w:color w:val="000000"/>
        </w:rPr>
        <w:t xml:space="preserve">, L., Liu, E., Dang, X., &amp; Hong, D. (2020). Mining of favorable alleles for seed reserve utilization efficiency in Oryza sativa by means of association mapping. </w:t>
      </w:r>
      <w:r>
        <w:rPr>
          <w:rFonts w:ascii="Calibri" w:eastAsia="Calibri" w:hAnsi="Calibri" w:cs="Calibri"/>
          <w:i/>
          <w:color w:val="000000"/>
        </w:rPr>
        <w:t>BMC Genetics, 21</w:t>
      </w:r>
      <w:r>
        <w:rPr>
          <w:rFonts w:ascii="Calibri" w:eastAsia="Calibri" w:hAnsi="Calibri" w:cs="Calibri"/>
          <w:color w:val="000000"/>
        </w:rPr>
        <w:t>(4). doi:10.1186/s12863-020-0811-3.</w:t>
      </w:r>
    </w:p>
    <w:p w14:paraId="0000006F" w14:textId="77777777" w:rsidR="009F1D74" w:rsidRDefault="00C37F39">
      <w:pPr>
        <w:pBdr>
          <w:top w:val="nil"/>
          <w:left w:val="nil"/>
          <w:bottom w:val="nil"/>
          <w:right w:val="nil"/>
          <w:between w:val="nil"/>
        </w:pBdr>
        <w:ind w:left="284" w:right="20" w:hanging="284"/>
        <w:rPr>
          <w:rFonts w:ascii="Calibri" w:eastAsia="Calibri" w:hAnsi="Calibri" w:cs="Calibri"/>
          <w:color w:val="000000"/>
          <w:highlight w:val="white"/>
        </w:rPr>
      </w:pPr>
      <w:proofErr w:type="spellStart"/>
      <w:r>
        <w:rPr>
          <w:rFonts w:ascii="Calibri" w:eastAsia="Calibri" w:hAnsi="Calibri" w:cs="Calibri"/>
          <w:color w:val="000000"/>
          <w:highlight w:val="white"/>
        </w:rPr>
        <w:t>Anandan</w:t>
      </w:r>
      <w:proofErr w:type="spellEnd"/>
      <w:r>
        <w:rPr>
          <w:rFonts w:ascii="Calibri" w:eastAsia="Calibri" w:hAnsi="Calibri" w:cs="Calibri"/>
          <w:color w:val="000000"/>
          <w:highlight w:val="white"/>
        </w:rPr>
        <w:t xml:space="preserve">, A., Mahender, A., Sah, R.P., Bose, L. K., </w:t>
      </w:r>
      <w:proofErr w:type="spellStart"/>
      <w:r>
        <w:rPr>
          <w:rFonts w:ascii="Calibri" w:eastAsia="Calibri" w:hAnsi="Calibri" w:cs="Calibri"/>
          <w:color w:val="000000"/>
          <w:highlight w:val="white"/>
        </w:rPr>
        <w:t>Subudhi</w:t>
      </w:r>
      <w:proofErr w:type="spellEnd"/>
      <w:r>
        <w:rPr>
          <w:rFonts w:ascii="Calibri" w:eastAsia="Calibri" w:hAnsi="Calibri" w:cs="Calibri"/>
          <w:color w:val="000000"/>
          <w:highlight w:val="white"/>
        </w:rPr>
        <w:t xml:space="preserve">, H., </w:t>
      </w:r>
      <w:proofErr w:type="spellStart"/>
      <w:r>
        <w:rPr>
          <w:rFonts w:ascii="Calibri" w:eastAsia="Calibri" w:hAnsi="Calibri" w:cs="Calibri"/>
          <w:color w:val="000000"/>
          <w:highlight w:val="white"/>
        </w:rPr>
        <w:t>Meher</w:t>
      </w:r>
      <w:proofErr w:type="spellEnd"/>
      <w:r>
        <w:rPr>
          <w:rFonts w:ascii="Calibri" w:eastAsia="Calibri" w:hAnsi="Calibri" w:cs="Calibri"/>
          <w:color w:val="000000"/>
          <w:highlight w:val="white"/>
        </w:rPr>
        <w:t>, J., Reddy, J. N. &amp; Ali, J. (2020). Non-destructive phenotyping for early seedling vigor in direct-seeded rice. </w:t>
      </w:r>
      <w:r>
        <w:rPr>
          <w:rFonts w:ascii="Calibri" w:eastAsia="Calibri" w:hAnsi="Calibri" w:cs="Calibri"/>
          <w:i/>
          <w:color w:val="000000"/>
          <w:highlight w:val="white"/>
        </w:rPr>
        <w:t>Plant Methods,</w:t>
      </w:r>
      <w:r>
        <w:rPr>
          <w:rFonts w:ascii="Calibri" w:eastAsia="Calibri" w:hAnsi="Calibri" w:cs="Calibri"/>
          <w:color w:val="000000"/>
          <w:highlight w:val="white"/>
        </w:rPr>
        <w:t> </w:t>
      </w:r>
      <w:r>
        <w:rPr>
          <w:rFonts w:ascii="Calibri" w:eastAsia="Calibri" w:hAnsi="Calibri" w:cs="Calibri"/>
          <w:i/>
          <w:color w:val="000000"/>
          <w:highlight w:val="white"/>
        </w:rPr>
        <w:t>16</w:t>
      </w:r>
      <w:r>
        <w:rPr>
          <w:rFonts w:ascii="Calibri" w:eastAsia="Calibri" w:hAnsi="Calibri" w:cs="Calibri"/>
          <w:color w:val="000000"/>
          <w:highlight w:val="white"/>
        </w:rPr>
        <w:t>(127). doi:10.1186/s13007-020-00666-6.</w:t>
      </w:r>
    </w:p>
    <w:p w14:paraId="00000070" w14:textId="77777777" w:rsidR="009F1D74" w:rsidRDefault="00C37F39">
      <w:pPr>
        <w:pBdr>
          <w:top w:val="nil"/>
          <w:left w:val="nil"/>
          <w:bottom w:val="nil"/>
          <w:right w:val="nil"/>
          <w:between w:val="nil"/>
        </w:pBdr>
        <w:ind w:left="284" w:right="20" w:hanging="284"/>
        <w:rPr>
          <w:rFonts w:ascii="Calibri" w:eastAsia="Calibri" w:hAnsi="Calibri" w:cs="Calibri"/>
          <w:highlight w:val="yellow"/>
        </w:rPr>
      </w:pPr>
      <w:r>
        <w:rPr>
          <w:rFonts w:ascii="Calibri" w:eastAsia="Calibri" w:hAnsi="Calibri" w:cs="Calibri"/>
          <w:highlight w:val="yellow"/>
        </w:rPr>
        <w:t xml:space="preserve">Anand, S., York, L.M. (2020). </w:t>
      </w:r>
      <w:proofErr w:type="spellStart"/>
      <w:r>
        <w:rPr>
          <w:rFonts w:ascii="Calibri" w:eastAsia="Calibri" w:hAnsi="Calibri" w:cs="Calibri"/>
          <w:highlight w:val="yellow"/>
        </w:rPr>
        <w:t>RhizoVision</w:t>
      </w:r>
      <w:proofErr w:type="spellEnd"/>
      <w:r>
        <w:rPr>
          <w:rFonts w:ascii="Calibri" w:eastAsia="Calibri" w:hAnsi="Calibri" w:cs="Calibri"/>
          <w:highlight w:val="yellow"/>
        </w:rPr>
        <w:t xml:space="preserve"> Explorer- Interactive software for generalized root image analysis designed for everyone (Version 2.0.2). </w:t>
      </w:r>
      <w:proofErr w:type="spellStart"/>
      <w:r>
        <w:rPr>
          <w:rFonts w:ascii="Calibri" w:eastAsia="Calibri" w:hAnsi="Calibri" w:cs="Calibri"/>
          <w:highlight w:val="yellow"/>
        </w:rPr>
        <w:t>Zenodo</w:t>
      </w:r>
      <w:proofErr w:type="spellEnd"/>
      <w:r>
        <w:rPr>
          <w:rFonts w:ascii="Calibri" w:eastAsia="Calibri" w:hAnsi="Calibri" w:cs="Calibri"/>
          <w:highlight w:val="yellow"/>
        </w:rPr>
        <w:t>. doi:10.5281/zenodo.4095629.</w:t>
      </w:r>
    </w:p>
    <w:p w14:paraId="00000071" w14:textId="77777777" w:rsidR="009F1D74" w:rsidRDefault="00C37F39">
      <w:pPr>
        <w:pBdr>
          <w:top w:val="nil"/>
          <w:left w:val="nil"/>
          <w:bottom w:val="nil"/>
          <w:right w:val="nil"/>
          <w:between w:val="nil"/>
        </w:pBdr>
        <w:ind w:left="284" w:right="20" w:hanging="284"/>
        <w:rPr>
          <w:rFonts w:ascii="Calibri" w:eastAsia="Calibri" w:hAnsi="Calibri" w:cs="Calibri"/>
          <w:highlight w:val="white"/>
        </w:rPr>
      </w:pPr>
      <w:r>
        <w:rPr>
          <w:rFonts w:ascii="Calibri" w:eastAsia="Calibri" w:hAnsi="Calibri" w:cs="Calibri"/>
          <w:highlight w:val="white"/>
        </w:rPr>
        <w:t xml:space="preserve">Backhaus, A., </w:t>
      </w:r>
      <w:proofErr w:type="spellStart"/>
      <w:r>
        <w:rPr>
          <w:rFonts w:ascii="Calibri" w:eastAsia="Calibri" w:hAnsi="Calibri" w:cs="Calibri"/>
          <w:highlight w:val="white"/>
        </w:rPr>
        <w:t>Kuwabara</w:t>
      </w:r>
      <w:proofErr w:type="spellEnd"/>
      <w:r>
        <w:rPr>
          <w:rFonts w:ascii="Calibri" w:eastAsia="Calibri" w:hAnsi="Calibri" w:cs="Calibri"/>
          <w:highlight w:val="white"/>
        </w:rPr>
        <w:t xml:space="preserve">, A., </w:t>
      </w:r>
      <w:proofErr w:type="spellStart"/>
      <w:r>
        <w:rPr>
          <w:rFonts w:ascii="Calibri" w:eastAsia="Calibri" w:hAnsi="Calibri" w:cs="Calibri"/>
          <w:highlight w:val="white"/>
        </w:rPr>
        <w:t>Bauch</w:t>
      </w:r>
      <w:proofErr w:type="spellEnd"/>
      <w:r>
        <w:rPr>
          <w:rFonts w:ascii="Calibri" w:eastAsia="Calibri" w:hAnsi="Calibri" w:cs="Calibri"/>
          <w:highlight w:val="white"/>
        </w:rPr>
        <w:t xml:space="preserve">, M., Monk, N., Sanguinetti, G., &amp; Fleming, A. (2010). </w:t>
      </w:r>
      <w:proofErr w:type="spellStart"/>
      <w:r>
        <w:rPr>
          <w:rFonts w:ascii="Calibri" w:eastAsia="Calibri" w:hAnsi="Calibri" w:cs="Calibri"/>
          <w:highlight w:val="white"/>
        </w:rPr>
        <w:t>Leafprocessor</w:t>
      </w:r>
      <w:proofErr w:type="spellEnd"/>
      <w:r>
        <w:rPr>
          <w:rFonts w:ascii="Calibri" w:eastAsia="Calibri" w:hAnsi="Calibri" w:cs="Calibri"/>
          <w:highlight w:val="white"/>
        </w:rPr>
        <w:t xml:space="preserve">: a new leaf phenotyping tool using contour bending energy and shape cluster analysis. </w:t>
      </w:r>
      <w:r>
        <w:rPr>
          <w:rFonts w:ascii="Calibri" w:eastAsia="Calibri" w:hAnsi="Calibri" w:cs="Calibri"/>
          <w:i/>
          <w:highlight w:val="white"/>
        </w:rPr>
        <w:t>New Phytologist</w:t>
      </w:r>
      <w:r>
        <w:rPr>
          <w:rFonts w:ascii="Calibri" w:eastAsia="Calibri" w:hAnsi="Calibri" w:cs="Calibri"/>
          <w:highlight w:val="white"/>
        </w:rPr>
        <w:t xml:space="preserve">, 187: 251-261. </w:t>
      </w:r>
      <w:proofErr w:type="spellStart"/>
      <w:r>
        <w:rPr>
          <w:rFonts w:ascii="Calibri" w:eastAsia="Calibri" w:hAnsi="Calibri" w:cs="Calibri"/>
          <w:highlight w:val="white"/>
        </w:rPr>
        <w:t>doi</w:t>
      </w:r>
      <w:proofErr w:type="spellEnd"/>
      <w:r>
        <w:rPr>
          <w:rFonts w:ascii="Calibri" w:eastAsia="Calibri" w:hAnsi="Calibri" w:cs="Calibri"/>
          <w:highlight w:val="white"/>
        </w:rPr>
        <w:t>: 10.1111/j.1469-8137.</w:t>
      </w:r>
      <w:proofErr w:type="gramStart"/>
      <w:r>
        <w:rPr>
          <w:rFonts w:ascii="Calibri" w:eastAsia="Calibri" w:hAnsi="Calibri" w:cs="Calibri"/>
          <w:highlight w:val="white"/>
        </w:rPr>
        <w:t>2010.03266.x</w:t>
      </w:r>
      <w:proofErr w:type="gramEnd"/>
    </w:p>
    <w:p w14:paraId="00000072"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Belder</w:t>
      </w:r>
      <w:proofErr w:type="spellEnd"/>
      <w:r>
        <w:rPr>
          <w:rFonts w:ascii="Calibri" w:eastAsia="Calibri" w:hAnsi="Calibri" w:cs="Calibri"/>
          <w:color w:val="000000"/>
        </w:rPr>
        <w:t xml:space="preserve">, P., </w:t>
      </w:r>
      <w:proofErr w:type="spellStart"/>
      <w:r>
        <w:rPr>
          <w:rFonts w:ascii="Calibri" w:eastAsia="Calibri" w:hAnsi="Calibri" w:cs="Calibri"/>
          <w:color w:val="000000"/>
        </w:rPr>
        <w:t>Bouman</w:t>
      </w:r>
      <w:proofErr w:type="spellEnd"/>
      <w:r>
        <w:rPr>
          <w:rFonts w:ascii="Calibri" w:eastAsia="Calibri" w:hAnsi="Calibri" w:cs="Calibri"/>
          <w:color w:val="000000"/>
        </w:rPr>
        <w:t xml:space="preserve">, B. A. M., </w:t>
      </w:r>
      <w:proofErr w:type="spellStart"/>
      <w:r>
        <w:rPr>
          <w:rFonts w:ascii="Calibri" w:eastAsia="Calibri" w:hAnsi="Calibri" w:cs="Calibri"/>
          <w:color w:val="000000"/>
        </w:rPr>
        <w:t>Spiertz</w:t>
      </w:r>
      <w:proofErr w:type="spellEnd"/>
      <w:r>
        <w:rPr>
          <w:rFonts w:ascii="Calibri" w:eastAsia="Calibri" w:hAnsi="Calibri" w:cs="Calibri"/>
          <w:color w:val="000000"/>
        </w:rPr>
        <w:t xml:space="preserve">, J. H. J., </w:t>
      </w:r>
      <w:proofErr w:type="spellStart"/>
      <w:r>
        <w:rPr>
          <w:rFonts w:ascii="Calibri" w:eastAsia="Calibri" w:hAnsi="Calibri" w:cs="Calibri"/>
          <w:color w:val="000000"/>
        </w:rPr>
        <w:t>Cabangon</w:t>
      </w:r>
      <w:proofErr w:type="spellEnd"/>
      <w:r>
        <w:rPr>
          <w:rFonts w:ascii="Calibri" w:eastAsia="Calibri" w:hAnsi="Calibri" w:cs="Calibri"/>
          <w:color w:val="000000"/>
        </w:rPr>
        <w:t xml:space="preserve">, R., </w:t>
      </w:r>
      <w:proofErr w:type="spellStart"/>
      <w:r>
        <w:rPr>
          <w:rFonts w:ascii="Calibri" w:eastAsia="Calibri" w:hAnsi="Calibri" w:cs="Calibri"/>
          <w:color w:val="000000"/>
        </w:rPr>
        <w:t>Guoan</w:t>
      </w:r>
      <w:proofErr w:type="spellEnd"/>
      <w:r>
        <w:rPr>
          <w:rFonts w:ascii="Calibri" w:eastAsia="Calibri" w:hAnsi="Calibri" w:cs="Calibri"/>
          <w:color w:val="000000"/>
        </w:rPr>
        <w:t xml:space="preserve">, L., </w:t>
      </w:r>
      <w:proofErr w:type="spellStart"/>
      <w:r>
        <w:rPr>
          <w:rFonts w:ascii="Calibri" w:eastAsia="Calibri" w:hAnsi="Calibri" w:cs="Calibri"/>
          <w:color w:val="000000"/>
        </w:rPr>
        <w:t>Quilang</w:t>
      </w:r>
      <w:proofErr w:type="spellEnd"/>
      <w:r>
        <w:rPr>
          <w:rFonts w:ascii="Calibri" w:eastAsia="Calibri" w:hAnsi="Calibri" w:cs="Calibri"/>
          <w:color w:val="000000"/>
        </w:rPr>
        <w:t xml:space="preserve">, E. J. P., </w:t>
      </w:r>
      <w:proofErr w:type="spellStart"/>
      <w:r>
        <w:rPr>
          <w:rFonts w:ascii="Calibri" w:eastAsia="Calibri" w:hAnsi="Calibri" w:cs="Calibri"/>
          <w:color w:val="000000"/>
        </w:rPr>
        <w:t>Yuanhua</w:t>
      </w:r>
      <w:proofErr w:type="spellEnd"/>
      <w:r>
        <w:rPr>
          <w:rFonts w:ascii="Calibri" w:eastAsia="Calibri" w:hAnsi="Calibri" w:cs="Calibri"/>
          <w:color w:val="000000"/>
        </w:rPr>
        <w:t xml:space="preserve">, Li, and </w:t>
      </w:r>
      <w:proofErr w:type="spellStart"/>
      <w:r>
        <w:rPr>
          <w:rFonts w:ascii="Calibri" w:eastAsia="Calibri" w:hAnsi="Calibri" w:cs="Calibri"/>
          <w:color w:val="000000"/>
        </w:rPr>
        <w:t>Tuong</w:t>
      </w:r>
      <w:proofErr w:type="spellEnd"/>
      <w:r>
        <w:rPr>
          <w:rFonts w:ascii="Calibri" w:eastAsia="Calibri" w:hAnsi="Calibri" w:cs="Calibri"/>
          <w:color w:val="000000"/>
        </w:rPr>
        <w:t xml:space="preserve">, T. P. 2004. Effect of water and nitrogen management on water use and yield of irrigated rice. </w:t>
      </w:r>
      <w:r>
        <w:rPr>
          <w:rFonts w:ascii="Calibri" w:eastAsia="Calibri" w:hAnsi="Calibri" w:cs="Calibri"/>
          <w:i/>
          <w:color w:val="000000"/>
        </w:rPr>
        <w:t>Agricultural Water Management</w:t>
      </w:r>
      <w:r>
        <w:rPr>
          <w:rFonts w:ascii="Calibri" w:eastAsia="Calibri" w:hAnsi="Calibri" w:cs="Calibri"/>
          <w:color w:val="000000"/>
        </w:rPr>
        <w:t xml:space="preserve">, </w:t>
      </w:r>
      <w:r>
        <w:rPr>
          <w:rFonts w:ascii="Calibri" w:eastAsia="Calibri" w:hAnsi="Calibri" w:cs="Calibri"/>
          <w:i/>
          <w:color w:val="000000"/>
        </w:rPr>
        <w:t>65</w:t>
      </w:r>
      <w:r>
        <w:rPr>
          <w:rFonts w:ascii="Calibri" w:eastAsia="Calibri" w:hAnsi="Calibri" w:cs="Calibri"/>
          <w:color w:val="000000"/>
        </w:rPr>
        <w:t>, 193–210.</w:t>
      </w:r>
    </w:p>
    <w:p w14:paraId="00000073"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Bernier, J., Kumar, A., Ramaiah, V., </w:t>
      </w:r>
      <w:proofErr w:type="spellStart"/>
      <w:r>
        <w:rPr>
          <w:rFonts w:ascii="Calibri" w:eastAsia="Calibri" w:hAnsi="Calibri" w:cs="Calibri"/>
          <w:color w:val="000000"/>
        </w:rPr>
        <w:t>Spaner</w:t>
      </w:r>
      <w:proofErr w:type="spellEnd"/>
      <w:r>
        <w:rPr>
          <w:rFonts w:ascii="Calibri" w:eastAsia="Calibri" w:hAnsi="Calibri" w:cs="Calibri"/>
          <w:color w:val="000000"/>
        </w:rPr>
        <w:t xml:space="preserve">, D., &amp; </w:t>
      </w:r>
      <w:proofErr w:type="spellStart"/>
      <w:r>
        <w:rPr>
          <w:rFonts w:ascii="Calibri" w:eastAsia="Calibri" w:hAnsi="Calibri" w:cs="Calibri"/>
          <w:color w:val="000000"/>
        </w:rPr>
        <w:t>Atlin</w:t>
      </w:r>
      <w:proofErr w:type="spellEnd"/>
      <w:r>
        <w:rPr>
          <w:rFonts w:ascii="Calibri" w:eastAsia="Calibri" w:hAnsi="Calibri" w:cs="Calibri"/>
          <w:color w:val="000000"/>
        </w:rPr>
        <w:t xml:space="preserve">, G. (2007). A large-effect QTL for grain yield under reproductive-stage drought stress in upland rice. </w:t>
      </w:r>
      <w:r>
        <w:rPr>
          <w:rFonts w:ascii="Calibri" w:eastAsia="Calibri" w:hAnsi="Calibri" w:cs="Calibri"/>
          <w:i/>
          <w:color w:val="000000"/>
        </w:rPr>
        <w:t>Crop Science, 47</w:t>
      </w:r>
      <w:r>
        <w:rPr>
          <w:rFonts w:ascii="Calibri" w:eastAsia="Calibri" w:hAnsi="Calibri" w:cs="Calibri"/>
          <w:color w:val="000000"/>
        </w:rPr>
        <w:t>(2), 507-516. doi:10.2135/cropsci2006.07.0495.</w:t>
      </w:r>
    </w:p>
    <w:p w14:paraId="00000074"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Bouman</w:t>
      </w:r>
      <w:proofErr w:type="spellEnd"/>
      <w:r>
        <w:rPr>
          <w:rFonts w:ascii="Calibri" w:eastAsia="Calibri" w:hAnsi="Calibri" w:cs="Calibri"/>
          <w:color w:val="000000"/>
        </w:rPr>
        <w:t xml:space="preserve">. B. A. M &amp; </w:t>
      </w:r>
      <w:proofErr w:type="spellStart"/>
      <w:r>
        <w:rPr>
          <w:rFonts w:ascii="Calibri" w:eastAsia="Calibri" w:hAnsi="Calibri" w:cs="Calibri"/>
          <w:color w:val="000000"/>
        </w:rPr>
        <w:t>Tuong</w:t>
      </w:r>
      <w:proofErr w:type="spellEnd"/>
      <w:r>
        <w:rPr>
          <w:rFonts w:ascii="Calibri" w:eastAsia="Calibri" w:hAnsi="Calibri" w:cs="Calibri"/>
          <w:color w:val="000000"/>
        </w:rPr>
        <w:t xml:space="preserve">, T. P. (2001). Field water management to save water and increase its productivity in irrigated lowland rice. </w:t>
      </w:r>
      <w:r>
        <w:rPr>
          <w:rFonts w:ascii="Calibri" w:eastAsia="Calibri" w:hAnsi="Calibri" w:cs="Calibri"/>
          <w:i/>
          <w:color w:val="000000"/>
        </w:rPr>
        <w:t>Agricultural Water Management,</w:t>
      </w:r>
      <w:r>
        <w:rPr>
          <w:rFonts w:ascii="Calibri" w:eastAsia="Calibri" w:hAnsi="Calibri" w:cs="Calibri"/>
          <w:color w:val="000000"/>
        </w:rPr>
        <w:t xml:space="preserve"> </w:t>
      </w:r>
      <w:r>
        <w:rPr>
          <w:rFonts w:ascii="Calibri" w:eastAsia="Calibri" w:hAnsi="Calibri" w:cs="Calibri"/>
          <w:i/>
          <w:color w:val="000000"/>
        </w:rPr>
        <w:t>49</w:t>
      </w:r>
      <w:r>
        <w:rPr>
          <w:rFonts w:ascii="Calibri" w:eastAsia="Calibri" w:hAnsi="Calibri" w:cs="Calibri"/>
          <w:color w:val="000000"/>
        </w:rPr>
        <w:t>, 11–30.</w:t>
      </w:r>
    </w:p>
    <w:p w14:paraId="00000075" w14:textId="77777777" w:rsidR="009F1D74" w:rsidRDefault="00C37F39">
      <w:pPr>
        <w:pBdr>
          <w:top w:val="nil"/>
          <w:left w:val="nil"/>
          <w:bottom w:val="nil"/>
          <w:right w:val="nil"/>
          <w:between w:val="nil"/>
        </w:pBdr>
        <w:ind w:left="284" w:right="20" w:hanging="284"/>
        <w:rPr>
          <w:rFonts w:ascii="Calibri" w:eastAsia="Calibri" w:hAnsi="Calibri" w:cs="Calibri"/>
        </w:rPr>
      </w:pPr>
      <w:proofErr w:type="spellStart"/>
      <w:r>
        <w:rPr>
          <w:rFonts w:ascii="Calibri" w:eastAsia="Calibri" w:hAnsi="Calibri" w:cs="Calibri"/>
        </w:rPr>
        <w:t>Bylesjö</w:t>
      </w:r>
      <w:proofErr w:type="spellEnd"/>
      <w:r>
        <w:rPr>
          <w:rFonts w:ascii="Calibri" w:eastAsia="Calibri" w:hAnsi="Calibri" w:cs="Calibri"/>
        </w:rPr>
        <w:t xml:space="preserve">, M., Segura, V., </w:t>
      </w:r>
      <w:proofErr w:type="spellStart"/>
      <w:r>
        <w:rPr>
          <w:rFonts w:ascii="Calibri" w:eastAsia="Calibri" w:hAnsi="Calibri" w:cs="Calibri"/>
        </w:rPr>
        <w:t>Soolanayakanahally</w:t>
      </w:r>
      <w:proofErr w:type="spellEnd"/>
      <w:r>
        <w:rPr>
          <w:rFonts w:ascii="Calibri" w:eastAsia="Calibri" w:hAnsi="Calibri" w:cs="Calibri"/>
        </w:rPr>
        <w:t xml:space="preserve">, R. Y., Rae, A. M., </w:t>
      </w:r>
      <w:proofErr w:type="spellStart"/>
      <w:r>
        <w:rPr>
          <w:rFonts w:ascii="Calibri" w:eastAsia="Calibri" w:hAnsi="Calibri" w:cs="Calibri"/>
        </w:rPr>
        <w:t>Trygg</w:t>
      </w:r>
      <w:proofErr w:type="spellEnd"/>
      <w:r>
        <w:rPr>
          <w:rFonts w:ascii="Calibri" w:eastAsia="Calibri" w:hAnsi="Calibri" w:cs="Calibri"/>
        </w:rPr>
        <w:t xml:space="preserve">, J., Gustafsson, P., Jansson, S., &amp; Street, N. R. (2008). LAMINA: a tool for rapid quantification of leaf size and shape parameters. </w:t>
      </w:r>
      <w:r>
        <w:rPr>
          <w:rFonts w:ascii="Calibri" w:eastAsia="Calibri" w:hAnsi="Calibri" w:cs="Calibri"/>
          <w:i/>
        </w:rPr>
        <w:t>BMC Plant Biol.</w:t>
      </w:r>
      <w:r>
        <w:rPr>
          <w:rFonts w:ascii="Calibri" w:eastAsia="Calibri" w:hAnsi="Calibri" w:cs="Calibri"/>
        </w:rPr>
        <w:t xml:space="preserve"> 8:82. </w:t>
      </w:r>
      <w:proofErr w:type="spellStart"/>
      <w:r>
        <w:rPr>
          <w:rFonts w:ascii="Calibri" w:eastAsia="Calibri" w:hAnsi="Calibri" w:cs="Calibri"/>
        </w:rPr>
        <w:t>doi</w:t>
      </w:r>
      <w:proofErr w:type="spellEnd"/>
      <w:r>
        <w:rPr>
          <w:rFonts w:ascii="Calibri" w:eastAsia="Calibri" w:hAnsi="Calibri" w:cs="Calibri"/>
        </w:rPr>
        <w:t xml:space="preserve">: 10.1186/1471-2229-8-82. </w:t>
      </w:r>
    </w:p>
    <w:p w14:paraId="00000076" w14:textId="77777777" w:rsidR="009F1D74" w:rsidRDefault="00C37F39">
      <w:pPr>
        <w:pBdr>
          <w:top w:val="nil"/>
          <w:left w:val="nil"/>
          <w:bottom w:val="nil"/>
          <w:right w:val="nil"/>
          <w:between w:val="nil"/>
        </w:pBdr>
        <w:spacing w:line="240" w:lineRule="auto"/>
        <w:ind w:left="284" w:right="20" w:hanging="284"/>
        <w:jc w:val="both"/>
        <w:rPr>
          <w:rFonts w:ascii="Calibri" w:eastAsia="Calibri" w:hAnsi="Calibri" w:cs="Calibri"/>
          <w:color w:val="000000"/>
        </w:rPr>
      </w:pPr>
      <w:r>
        <w:rPr>
          <w:rFonts w:ascii="Calibri" w:eastAsia="Calibri" w:hAnsi="Calibri" w:cs="Calibri"/>
          <w:color w:val="000000"/>
        </w:rPr>
        <w:t xml:space="preserve">Carminati, A., </w:t>
      </w:r>
      <w:proofErr w:type="spellStart"/>
      <w:r>
        <w:rPr>
          <w:rFonts w:ascii="Calibri" w:eastAsia="Calibri" w:hAnsi="Calibri" w:cs="Calibri"/>
          <w:color w:val="000000"/>
        </w:rPr>
        <w:t>Passioura</w:t>
      </w:r>
      <w:proofErr w:type="spellEnd"/>
      <w:r>
        <w:rPr>
          <w:rFonts w:ascii="Calibri" w:eastAsia="Calibri" w:hAnsi="Calibri" w:cs="Calibri"/>
          <w:color w:val="000000"/>
        </w:rPr>
        <w:t xml:space="preserve">, J. B., </w:t>
      </w:r>
      <w:proofErr w:type="spellStart"/>
      <w:r>
        <w:rPr>
          <w:rFonts w:ascii="Calibri" w:eastAsia="Calibri" w:hAnsi="Calibri" w:cs="Calibri"/>
          <w:color w:val="000000"/>
        </w:rPr>
        <w:t>Zarebanadkouki</w:t>
      </w:r>
      <w:proofErr w:type="spellEnd"/>
      <w:r>
        <w:rPr>
          <w:rFonts w:ascii="Calibri" w:eastAsia="Calibri" w:hAnsi="Calibri" w:cs="Calibri"/>
          <w:color w:val="000000"/>
        </w:rPr>
        <w:t>, M., Ahmed, M. A., Ryan, P. R., Watt, M., Delhaize E. (2017). Root hairs enable high transpiration rates in drying soils.</w:t>
      </w:r>
      <w:r>
        <w:rPr>
          <w:rFonts w:ascii="Calibri" w:eastAsia="Calibri" w:hAnsi="Calibri" w:cs="Calibri"/>
          <w:i/>
          <w:color w:val="000000"/>
        </w:rPr>
        <w:t xml:space="preserve"> New Phytologist,</w:t>
      </w:r>
      <w:r>
        <w:rPr>
          <w:rFonts w:ascii="Calibri" w:eastAsia="Calibri" w:hAnsi="Calibri" w:cs="Calibri"/>
          <w:color w:val="000000"/>
        </w:rPr>
        <w:t xml:space="preserve"> </w:t>
      </w:r>
      <w:r>
        <w:rPr>
          <w:rFonts w:ascii="Calibri" w:eastAsia="Calibri" w:hAnsi="Calibri" w:cs="Calibri"/>
          <w:i/>
          <w:color w:val="000000"/>
        </w:rPr>
        <w:t>216</w:t>
      </w:r>
      <w:r>
        <w:rPr>
          <w:rFonts w:ascii="Calibri" w:eastAsia="Calibri" w:hAnsi="Calibri" w:cs="Calibri"/>
          <w:color w:val="000000"/>
        </w:rPr>
        <w:t>,771-781. doi:10.1111/nph.14715.</w:t>
      </w:r>
    </w:p>
    <w:p w14:paraId="00000077"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Carrijo</w:t>
      </w:r>
      <w:proofErr w:type="spellEnd"/>
      <w:r>
        <w:rPr>
          <w:rFonts w:ascii="Calibri" w:eastAsia="Calibri" w:hAnsi="Calibri" w:cs="Calibri"/>
          <w:color w:val="000000"/>
        </w:rPr>
        <w:t xml:space="preserve">, D. R., Lundy, M. E., &amp; </w:t>
      </w:r>
      <w:proofErr w:type="spellStart"/>
      <w:r>
        <w:rPr>
          <w:rFonts w:ascii="Calibri" w:eastAsia="Calibri" w:hAnsi="Calibri" w:cs="Calibri"/>
          <w:color w:val="000000"/>
        </w:rPr>
        <w:t>Linquist</w:t>
      </w:r>
      <w:proofErr w:type="spellEnd"/>
      <w:r>
        <w:rPr>
          <w:rFonts w:ascii="Calibri" w:eastAsia="Calibri" w:hAnsi="Calibri" w:cs="Calibri"/>
          <w:color w:val="000000"/>
        </w:rPr>
        <w:t xml:space="preserve">, B. A. (2017). Rice yields and water use under alternate wetting and drying irrigation: A meta-analysis. </w:t>
      </w:r>
      <w:r>
        <w:rPr>
          <w:rFonts w:ascii="Calibri" w:eastAsia="Calibri" w:hAnsi="Calibri" w:cs="Calibri"/>
          <w:i/>
          <w:color w:val="000000"/>
        </w:rPr>
        <w:t>Field Crops Research,</w:t>
      </w:r>
      <w:r>
        <w:rPr>
          <w:rFonts w:ascii="Calibri" w:eastAsia="Calibri" w:hAnsi="Calibri" w:cs="Calibri"/>
          <w:color w:val="000000"/>
        </w:rPr>
        <w:t xml:space="preserve"> </w:t>
      </w:r>
      <w:r>
        <w:rPr>
          <w:rFonts w:ascii="Calibri" w:eastAsia="Calibri" w:hAnsi="Calibri" w:cs="Calibri"/>
          <w:i/>
          <w:color w:val="000000"/>
        </w:rPr>
        <w:t>203</w:t>
      </w:r>
      <w:r>
        <w:rPr>
          <w:rFonts w:ascii="Calibri" w:eastAsia="Calibri" w:hAnsi="Calibri" w:cs="Calibri"/>
          <w:color w:val="000000"/>
        </w:rPr>
        <w:t>, 173–180.</w:t>
      </w:r>
    </w:p>
    <w:p w14:paraId="00000078"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Cheng, X., Cheng, J., Huang, X., Lai, Y., Wang, L., Du, W., Wan, Z., &amp; Zhang, H. (2013). Dynamic quantitative trait loci analysis of seed reserve utilization during three germination stages in rice. </w:t>
      </w:r>
      <w:proofErr w:type="spellStart"/>
      <w:r>
        <w:rPr>
          <w:rFonts w:ascii="Calibri" w:eastAsia="Calibri" w:hAnsi="Calibri" w:cs="Calibri"/>
          <w:i/>
          <w:color w:val="000000"/>
        </w:rPr>
        <w:t>PLoS</w:t>
      </w:r>
      <w:proofErr w:type="spellEnd"/>
      <w:r>
        <w:rPr>
          <w:rFonts w:ascii="Calibri" w:eastAsia="Calibri" w:hAnsi="Calibri" w:cs="Calibri"/>
          <w:i/>
          <w:color w:val="000000"/>
        </w:rPr>
        <w:t xml:space="preserve"> ONE, 8</w:t>
      </w:r>
      <w:r>
        <w:rPr>
          <w:rFonts w:ascii="Calibri" w:eastAsia="Calibri" w:hAnsi="Calibri" w:cs="Calibri"/>
          <w:color w:val="000000"/>
        </w:rPr>
        <w:t xml:space="preserve">(11), e80002. </w:t>
      </w:r>
      <w:proofErr w:type="gramStart"/>
      <w:r>
        <w:rPr>
          <w:rFonts w:ascii="Calibri" w:eastAsia="Calibri" w:hAnsi="Calibri" w:cs="Calibri"/>
          <w:color w:val="000000"/>
        </w:rPr>
        <w:t>doi:10.1371/journal.pone</w:t>
      </w:r>
      <w:proofErr w:type="gramEnd"/>
      <w:r>
        <w:rPr>
          <w:rFonts w:ascii="Calibri" w:eastAsia="Calibri" w:hAnsi="Calibri" w:cs="Calibri"/>
          <w:color w:val="000000"/>
        </w:rPr>
        <w:t>.0080002.</w:t>
      </w:r>
    </w:p>
    <w:p w14:paraId="00000079"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Cobb, J. N., </w:t>
      </w:r>
      <w:proofErr w:type="spellStart"/>
      <w:r>
        <w:rPr>
          <w:rFonts w:ascii="Calibri" w:eastAsia="Calibri" w:hAnsi="Calibri" w:cs="Calibri"/>
          <w:color w:val="000000"/>
        </w:rPr>
        <w:t>Juma</w:t>
      </w:r>
      <w:proofErr w:type="spellEnd"/>
      <w:r>
        <w:rPr>
          <w:rFonts w:ascii="Calibri" w:eastAsia="Calibri" w:hAnsi="Calibri" w:cs="Calibri"/>
          <w:color w:val="000000"/>
        </w:rPr>
        <w:t xml:space="preserve">, R. U., Biswas, P. S., Arbelaez, J. D., </w:t>
      </w:r>
      <w:proofErr w:type="spellStart"/>
      <w:r>
        <w:rPr>
          <w:rFonts w:ascii="Calibri" w:eastAsia="Calibri" w:hAnsi="Calibri" w:cs="Calibri"/>
          <w:color w:val="000000"/>
        </w:rPr>
        <w:t>Rutkoski</w:t>
      </w:r>
      <w:proofErr w:type="spellEnd"/>
      <w:r>
        <w:rPr>
          <w:rFonts w:ascii="Calibri" w:eastAsia="Calibri" w:hAnsi="Calibri" w:cs="Calibri"/>
          <w:color w:val="000000"/>
        </w:rPr>
        <w:t xml:space="preserve">, J., </w:t>
      </w:r>
      <w:proofErr w:type="spellStart"/>
      <w:r>
        <w:rPr>
          <w:rFonts w:ascii="Calibri" w:eastAsia="Calibri" w:hAnsi="Calibri" w:cs="Calibri"/>
          <w:color w:val="000000"/>
        </w:rPr>
        <w:t>Atlin</w:t>
      </w:r>
      <w:proofErr w:type="spellEnd"/>
      <w:r>
        <w:rPr>
          <w:rFonts w:ascii="Calibri" w:eastAsia="Calibri" w:hAnsi="Calibri" w:cs="Calibri"/>
          <w:color w:val="000000"/>
        </w:rPr>
        <w:t xml:space="preserve">, G., Hagen, T., Quinn, M., &amp; Ng, E. H. (2019a). Enhancing the rate of genetic gain in public-sector plant breeding programs: lessons from the breeder’s equation. </w:t>
      </w:r>
      <w:r>
        <w:rPr>
          <w:rFonts w:ascii="Calibri" w:eastAsia="Calibri" w:hAnsi="Calibri" w:cs="Calibri"/>
          <w:i/>
          <w:color w:val="000000"/>
        </w:rPr>
        <w:t>Theoretical and Applied Genetics, 132</w:t>
      </w:r>
      <w:r>
        <w:rPr>
          <w:rFonts w:ascii="Calibri" w:eastAsia="Calibri" w:hAnsi="Calibri" w:cs="Calibri"/>
          <w:color w:val="000000"/>
        </w:rPr>
        <w:t>(3), 627-645. doi:10.1007/s00122-019-03317-0.</w:t>
      </w:r>
    </w:p>
    <w:p w14:paraId="0000007A"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lastRenderedPageBreak/>
        <w:t xml:space="preserve">Cobb, J. N., Biswas, P. S., &amp; </w:t>
      </w:r>
      <w:proofErr w:type="spellStart"/>
      <w:r>
        <w:rPr>
          <w:rFonts w:ascii="Calibri" w:eastAsia="Calibri" w:hAnsi="Calibri" w:cs="Calibri"/>
          <w:color w:val="000000"/>
        </w:rPr>
        <w:t>Platten</w:t>
      </w:r>
      <w:proofErr w:type="spellEnd"/>
      <w:r>
        <w:rPr>
          <w:rFonts w:ascii="Calibri" w:eastAsia="Calibri" w:hAnsi="Calibri" w:cs="Calibri"/>
          <w:color w:val="000000"/>
        </w:rPr>
        <w:t xml:space="preserve">, J. D. (2019b). Back to the future: revisiting MAS as a tool for modern plant breeding. </w:t>
      </w:r>
      <w:r>
        <w:rPr>
          <w:rFonts w:ascii="Calibri" w:eastAsia="Calibri" w:hAnsi="Calibri" w:cs="Calibri"/>
          <w:i/>
          <w:color w:val="000000"/>
        </w:rPr>
        <w:t>Theoretical and Applied Genetics, 132</w:t>
      </w:r>
      <w:r>
        <w:rPr>
          <w:rFonts w:ascii="Calibri" w:eastAsia="Calibri" w:hAnsi="Calibri" w:cs="Calibri"/>
          <w:color w:val="000000"/>
        </w:rPr>
        <w:t>(3), 647-667. doi:10.1007/s00122-018-3266-4.</w:t>
      </w:r>
    </w:p>
    <w:p w14:paraId="0000007B"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Colmer</w:t>
      </w:r>
      <w:proofErr w:type="spellEnd"/>
      <w:r>
        <w:rPr>
          <w:rFonts w:ascii="Calibri" w:eastAsia="Calibri" w:hAnsi="Calibri" w:cs="Calibri"/>
          <w:color w:val="000000"/>
        </w:rPr>
        <w:t xml:space="preserve">, T.D., Cox, M. C. H., &amp; </w:t>
      </w:r>
      <w:proofErr w:type="spellStart"/>
      <w:r>
        <w:rPr>
          <w:rFonts w:ascii="Calibri" w:eastAsia="Calibri" w:hAnsi="Calibri" w:cs="Calibri"/>
          <w:color w:val="000000"/>
        </w:rPr>
        <w:t>Voesenek</w:t>
      </w:r>
      <w:proofErr w:type="spellEnd"/>
      <w:r>
        <w:rPr>
          <w:rFonts w:ascii="Calibri" w:eastAsia="Calibri" w:hAnsi="Calibri" w:cs="Calibri"/>
          <w:color w:val="000000"/>
        </w:rPr>
        <w:t>, L. A. C. J. (2006). Root aeration in rice (</w:t>
      </w:r>
      <w:r>
        <w:rPr>
          <w:rFonts w:ascii="Calibri" w:eastAsia="Calibri" w:hAnsi="Calibri" w:cs="Calibri"/>
          <w:i/>
          <w:color w:val="000000"/>
        </w:rPr>
        <w:t>Oryza sativa</w:t>
      </w:r>
      <w:r>
        <w:rPr>
          <w:rFonts w:ascii="Calibri" w:eastAsia="Calibri" w:hAnsi="Calibri" w:cs="Calibri"/>
          <w:color w:val="000000"/>
        </w:rPr>
        <w:t xml:space="preserve">): Evaluation of oxygen, carbon dioxide, and ethylene as possible regulators of root </w:t>
      </w:r>
      <w:proofErr w:type="spellStart"/>
      <w:r>
        <w:rPr>
          <w:rFonts w:ascii="Calibri" w:eastAsia="Calibri" w:hAnsi="Calibri" w:cs="Calibri"/>
          <w:color w:val="000000"/>
        </w:rPr>
        <w:t>acclimatizations</w:t>
      </w:r>
      <w:proofErr w:type="spellEnd"/>
      <w:r>
        <w:rPr>
          <w:rFonts w:ascii="Calibri" w:eastAsia="Calibri" w:hAnsi="Calibri" w:cs="Calibri"/>
          <w:color w:val="000000"/>
        </w:rPr>
        <w:t xml:space="preserve">. </w:t>
      </w:r>
      <w:r>
        <w:rPr>
          <w:rFonts w:ascii="Calibri" w:eastAsia="Calibri" w:hAnsi="Calibri" w:cs="Calibri"/>
          <w:i/>
          <w:color w:val="000000"/>
        </w:rPr>
        <w:t>New Phytologist</w:t>
      </w:r>
      <w:r>
        <w:rPr>
          <w:rFonts w:ascii="Calibri" w:eastAsia="Calibri" w:hAnsi="Calibri" w:cs="Calibri"/>
          <w:color w:val="000000"/>
        </w:rPr>
        <w:t xml:space="preserve">, </w:t>
      </w:r>
      <w:r>
        <w:rPr>
          <w:rFonts w:ascii="Calibri" w:eastAsia="Calibri" w:hAnsi="Calibri" w:cs="Calibri"/>
          <w:i/>
          <w:color w:val="000000"/>
        </w:rPr>
        <w:t>170</w:t>
      </w:r>
      <w:r>
        <w:rPr>
          <w:rFonts w:ascii="Calibri" w:eastAsia="Calibri" w:hAnsi="Calibri" w:cs="Calibri"/>
          <w:color w:val="000000"/>
        </w:rPr>
        <w:t>, 767-778. doi:10.1111/j.1469-8137.2006.</w:t>
      </w:r>
      <w:proofErr w:type="gramStart"/>
      <w:r>
        <w:rPr>
          <w:rFonts w:ascii="Calibri" w:eastAsia="Calibri" w:hAnsi="Calibri" w:cs="Calibri"/>
          <w:color w:val="000000"/>
        </w:rPr>
        <w:t>01725.x.</w:t>
      </w:r>
      <w:proofErr w:type="gramEnd"/>
    </w:p>
    <w:p w14:paraId="0000007C"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Condon, A. G., Richards, R. A., </w:t>
      </w:r>
      <w:proofErr w:type="spellStart"/>
      <w:r>
        <w:rPr>
          <w:rFonts w:ascii="Calibri" w:eastAsia="Calibri" w:hAnsi="Calibri" w:cs="Calibri"/>
          <w:color w:val="000000"/>
        </w:rPr>
        <w:t>Rebetzke</w:t>
      </w:r>
      <w:proofErr w:type="spellEnd"/>
      <w:r>
        <w:rPr>
          <w:rFonts w:ascii="Calibri" w:eastAsia="Calibri" w:hAnsi="Calibri" w:cs="Calibri"/>
          <w:color w:val="000000"/>
        </w:rPr>
        <w:t xml:space="preserve">, G. J., &amp; Farquhar, G. D. (2004). Breeding for high water-use efficiency. </w:t>
      </w:r>
      <w:r>
        <w:rPr>
          <w:rFonts w:ascii="Calibri" w:eastAsia="Calibri" w:hAnsi="Calibri" w:cs="Calibri"/>
          <w:i/>
          <w:color w:val="000000"/>
        </w:rPr>
        <w:t>Journal of Experimental Botany, 55</w:t>
      </w:r>
      <w:r>
        <w:rPr>
          <w:rFonts w:ascii="Calibri" w:eastAsia="Calibri" w:hAnsi="Calibri" w:cs="Calibri"/>
          <w:color w:val="000000"/>
        </w:rPr>
        <w:t>(407), 2447-2460. doi:10.1093/</w:t>
      </w:r>
      <w:proofErr w:type="spellStart"/>
      <w:r>
        <w:rPr>
          <w:rFonts w:ascii="Calibri" w:eastAsia="Calibri" w:hAnsi="Calibri" w:cs="Calibri"/>
          <w:color w:val="000000"/>
        </w:rPr>
        <w:t>jxb</w:t>
      </w:r>
      <w:proofErr w:type="spellEnd"/>
      <w:r>
        <w:rPr>
          <w:rFonts w:ascii="Calibri" w:eastAsia="Calibri" w:hAnsi="Calibri" w:cs="Calibri"/>
          <w:color w:val="000000"/>
        </w:rPr>
        <w:t>/erh277.</w:t>
      </w:r>
    </w:p>
    <w:p w14:paraId="0000007D"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Cordero-Lara, K. I., Kim, H. J., &amp; Tai, T. H. (2016). Identification of seedling vigor-associated quantitative trait loci in temperate japonica rice. </w:t>
      </w:r>
      <w:r>
        <w:rPr>
          <w:rFonts w:ascii="Calibri" w:eastAsia="Calibri" w:hAnsi="Calibri" w:cs="Calibri"/>
          <w:i/>
          <w:color w:val="000000"/>
        </w:rPr>
        <w:t>Plant Breeding and Biotechnology, 4</w:t>
      </w:r>
      <w:r>
        <w:rPr>
          <w:rFonts w:ascii="Calibri" w:eastAsia="Calibri" w:hAnsi="Calibri" w:cs="Calibri"/>
          <w:color w:val="000000"/>
        </w:rPr>
        <w:t>(4), 426-440. doi:10.9787/PBB.2016.4.4.426.</w:t>
      </w:r>
    </w:p>
    <w:p w14:paraId="0000007F"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Dai, A. (2013). Increasing drought under global warming in observations and models. </w:t>
      </w:r>
      <w:r>
        <w:rPr>
          <w:rFonts w:ascii="Calibri" w:eastAsia="Calibri" w:hAnsi="Calibri" w:cs="Calibri"/>
          <w:i/>
          <w:color w:val="000000"/>
        </w:rPr>
        <w:t>Nature Climate Change</w:t>
      </w:r>
      <w:r>
        <w:rPr>
          <w:rFonts w:ascii="Calibri" w:eastAsia="Calibri" w:hAnsi="Calibri" w:cs="Calibri"/>
          <w:color w:val="000000"/>
        </w:rPr>
        <w:t xml:space="preserve">, </w:t>
      </w:r>
      <w:r>
        <w:rPr>
          <w:rFonts w:ascii="Calibri" w:eastAsia="Calibri" w:hAnsi="Calibri" w:cs="Calibri"/>
          <w:i/>
          <w:color w:val="000000"/>
        </w:rPr>
        <w:t>3</w:t>
      </w:r>
      <w:r>
        <w:rPr>
          <w:rFonts w:ascii="Calibri" w:eastAsia="Calibri" w:hAnsi="Calibri" w:cs="Calibri"/>
          <w:color w:val="000000"/>
        </w:rPr>
        <w:t>, 52–58. doi:10.1038/nclimate1633.</w:t>
      </w:r>
    </w:p>
    <w:p w14:paraId="00000080" w14:textId="77777777" w:rsidR="009F1D74" w:rsidRDefault="00C37F39">
      <w:pPr>
        <w:pBdr>
          <w:top w:val="nil"/>
          <w:left w:val="nil"/>
          <w:bottom w:val="nil"/>
          <w:right w:val="nil"/>
          <w:between w:val="nil"/>
        </w:pBdr>
        <w:spacing w:line="240" w:lineRule="auto"/>
        <w:ind w:left="284" w:right="20" w:hanging="284"/>
        <w:jc w:val="both"/>
        <w:rPr>
          <w:rFonts w:ascii="Calibri" w:eastAsia="Calibri" w:hAnsi="Calibri" w:cs="Calibri"/>
          <w:highlight w:val="yellow"/>
        </w:rPr>
      </w:pPr>
      <w:r>
        <w:rPr>
          <w:rFonts w:ascii="Calibri" w:eastAsia="Calibri" w:hAnsi="Calibri" w:cs="Calibri"/>
          <w:highlight w:val="yellow"/>
        </w:rPr>
        <w:t xml:space="preserve">Das, A., Schneider, H., Burridge, J., Martinez </w:t>
      </w:r>
      <w:proofErr w:type="spellStart"/>
      <w:r>
        <w:rPr>
          <w:rFonts w:ascii="Calibri" w:eastAsia="Calibri" w:hAnsi="Calibri" w:cs="Calibri"/>
          <w:highlight w:val="yellow"/>
        </w:rPr>
        <w:t>Ascanio</w:t>
      </w:r>
      <w:proofErr w:type="spellEnd"/>
      <w:r>
        <w:rPr>
          <w:rFonts w:ascii="Calibri" w:eastAsia="Calibri" w:hAnsi="Calibri" w:cs="Calibri"/>
          <w:highlight w:val="yellow"/>
        </w:rPr>
        <w:t xml:space="preserve">, A.K., Wojciechowski, T., </w:t>
      </w:r>
      <w:proofErr w:type="spellStart"/>
      <w:r>
        <w:rPr>
          <w:rFonts w:ascii="Calibri" w:eastAsia="Calibri" w:hAnsi="Calibri" w:cs="Calibri"/>
          <w:highlight w:val="yellow"/>
        </w:rPr>
        <w:t>Topp</w:t>
      </w:r>
      <w:proofErr w:type="spellEnd"/>
      <w:r>
        <w:rPr>
          <w:rFonts w:ascii="Calibri" w:eastAsia="Calibri" w:hAnsi="Calibri" w:cs="Calibri"/>
          <w:highlight w:val="yellow"/>
        </w:rPr>
        <w:t xml:space="preserve">, C.N., Lynch, J.P., Weitz, J.S., </w:t>
      </w:r>
      <w:proofErr w:type="spellStart"/>
      <w:r>
        <w:rPr>
          <w:rFonts w:ascii="Calibri" w:eastAsia="Calibri" w:hAnsi="Calibri" w:cs="Calibri"/>
          <w:highlight w:val="yellow"/>
        </w:rPr>
        <w:t>Bucksch</w:t>
      </w:r>
      <w:proofErr w:type="spellEnd"/>
      <w:r>
        <w:rPr>
          <w:rFonts w:ascii="Calibri" w:eastAsia="Calibri" w:hAnsi="Calibri" w:cs="Calibri"/>
          <w:highlight w:val="yellow"/>
        </w:rPr>
        <w:t>, A. (2015). Digital imaging for root traits (DIRT): a high-throughput computing and collaboration platform for field-based root phenomics. Plant Methods 11:51. doi:10.1186/s13007-015-0093-3.</w:t>
      </w:r>
    </w:p>
    <w:p w14:paraId="00000081" w14:textId="77777777" w:rsidR="009F1D74" w:rsidRDefault="00C37F39">
      <w:pPr>
        <w:pBdr>
          <w:top w:val="nil"/>
          <w:left w:val="nil"/>
          <w:bottom w:val="nil"/>
          <w:right w:val="nil"/>
          <w:between w:val="nil"/>
        </w:pBdr>
        <w:spacing w:line="240" w:lineRule="auto"/>
        <w:ind w:left="284" w:right="20" w:hanging="284"/>
        <w:jc w:val="both"/>
        <w:rPr>
          <w:rFonts w:ascii="Calibri" w:eastAsia="Calibri" w:hAnsi="Calibri" w:cs="Calibri"/>
          <w:color w:val="000000"/>
        </w:rPr>
      </w:pPr>
      <w:r>
        <w:rPr>
          <w:rFonts w:ascii="Calibri" w:eastAsia="Calibri" w:hAnsi="Calibri" w:cs="Calibri"/>
          <w:color w:val="000000"/>
        </w:rPr>
        <w:t xml:space="preserve">de Brauw. (2007, February). </w:t>
      </w:r>
      <w:r>
        <w:rPr>
          <w:rFonts w:ascii="Calibri" w:eastAsia="Calibri" w:hAnsi="Calibri" w:cs="Calibri"/>
          <w:i/>
          <w:color w:val="000000"/>
        </w:rPr>
        <w:t>Seasonal migration and agriculture in Vietnam</w:t>
      </w:r>
      <w:r>
        <w:rPr>
          <w:rFonts w:ascii="Calibri" w:eastAsia="Calibri" w:hAnsi="Calibri" w:cs="Calibri"/>
          <w:color w:val="000000"/>
        </w:rPr>
        <w:t xml:space="preserve">. Paper presented at the workshop on Migration, Transfers and Household Economic Decision Making, Rome, Italy. </w:t>
      </w:r>
    </w:p>
    <w:p w14:paraId="00000082"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sidRPr="00844358">
        <w:rPr>
          <w:rFonts w:ascii="Calibri" w:eastAsia="Calibri" w:hAnsi="Calibri" w:cs="Calibri"/>
          <w:color w:val="000000"/>
          <w:lang w:val="de-DE"/>
        </w:rPr>
        <w:t xml:space="preserve">de Bauw, P., Mai, T. H., Schnepf, A., Merckx, R., Smolders, E., Vanderborght, J. (2020). </w:t>
      </w:r>
      <w:r>
        <w:rPr>
          <w:rFonts w:ascii="Calibri" w:eastAsia="Calibri" w:hAnsi="Calibri" w:cs="Calibri"/>
          <w:color w:val="000000"/>
        </w:rPr>
        <w:t xml:space="preserve">A functional-structural model of upland rice root systems reveals the importance of laterals and growing root tips for phosphate uptake from wet and dry soils. </w:t>
      </w:r>
      <w:r>
        <w:rPr>
          <w:rFonts w:ascii="Calibri" w:eastAsia="Calibri" w:hAnsi="Calibri" w:cs="Calibri"/>
          <w:i/>
          <w:color w:val="000000"/>
        </w:rPr>
        <w:t>Annals of Botany</w:t>
      </w:r>
      <w:r>
        <w:rPr>
          <w:rFonts w:ascii="Calibri" w:eastAsia="Calibri" w:hAnsi="Calibri" w:cs="Calibri"/>
          <w:color w:val="000000"/>
        </w:rPr>
        <w:t xml:space="preserve">, </w:t>
      </w:r>
      <w:r>
        <w:rPr>
          <w:rFonts w:ascii="Calibri" w:eastAsia="Calibri" w:hAnsi="Calibri" w:cs="Calibri"/>
          <w:i/>
          <w:color w:val="000000"/>
        </w:rPr>
        <w:t>126</w:t>
      </w:r>
      <w:r>
        <w:rPr>
          <w:rFonts w:ascii="Calibri" w:eastAsia="Calibri" w:hAnsi="Calibri" w:cs="Calibri"/>
          <w:color w:val="000000"/>
        </w:rPr>
        <w:t>(4), 789-806. doi:10.1093/</w:t>
      </w:r>
      <w:proofErr w:type="spellStart"/>
      <w:r>
        <w:rPr>
          <w:rFonts w:ascii="Calibri" w:eastAsia="Calibri" w:hAnsi="Calibri" w:cs="Calibri"/>
          <w:color w:val="000000"/>
        </w:rPr>
        <w:t>aob</w:t>
      </w:r>
      <w:proofErr w:type="spellEnd"/>
      <w:r>
        <w:rPr>
          <w:rFonts w:ascii="Calibri" w:eastAsia="Calibri" w:hAnsi="Calibri" w:cs="Calibri"/>
          <w:color w:val="000000"/>
        </w:rPr>
        <w:t>/mcaa120.</w:t>
      </w:r>
    </w:p>
    <w:p w14:paraId="00000083"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Dechorgnat</w:t>
      </w:r>
      <w:proofErr w:type="spellEnd"/>
      <w:r>
        <w:rPr>
          <w:rFonts w:ascii="Calibri" w:eastAsia="Calibri" w:hAnsi="Calibri" w:cs="Calibri"/>
          <w:color w:val="000000"/>
        </w:rPr>
        <w:t xml:space="preserve">, J., Nguyen, C. T., </w:t>
      </w:r>
      <w:proofErr w:type="spellStart"/>
      <w:r>
        <w:rPr>
          <w:rFonts w:ascii="Calibri" w:eastAsia="Calibri" w:hAnsi="Calibri" w:cs="Calibri"/>
          <w:color w:val="000000"/>
        </w:rPr>
        <w:t>Armengaud</w:t>
      </w:r>
      <w:proofErr w:type="spellEnd"/>
      <w:r>
        <w:rPr>
          <w:rFonts w:ascii="Calibri" w:eastAsia="Calibri" w:hAnsi="Calibri" w:cs="Calibri"/>
          <w:color w:val="000000"/>
        </w:rPr>
        <w:t xml:space="preserve">, P., </w:t>
      </w:r>
      <w:proofErr w:type="spellStart"/>
      <w:r>
        <w:rPr>
          <w:rFonts w:ascii="Calibri" w:eastAsia="Calibri" w:hAnsi="Calibri" w:cs="Calibri"/>
          <w:color w:val="000000"/>
        </w:rPr>
        <w:t>Jossier</w:t>
      </w:r>
      <w:proofErr w:type="spellEnd"/>
      <w:r>
        <w:rPr>
          <w:rFonts w:ascii="Calibri" w:eastAsia="Calibri" w:hAnsi="Calibri" w:cs="Calibri"/>
          <w:color w:val="000000"/>
        </w:rPr>
        <w:t xml:space="preserve">, M, </w:t>
      </w:r>
      <w:proofErr w:type="spellStart"/>
      <w:r>
        <w:rPr>
          <w:rFonts w:ascii="Calibri" w:eastAsia="Calibri" w:hAnsi="Calibri" w:cs="Calibri"/>
          <w:color w:val="000000"/>
        </w:rPr>
        <w:t>Diatloff</w:t>
      </w:r>
      <w:proofErr w:type="spellEnd"/>
      <w:r>
        <w:rPr>
          <w:rFonts w:ascii="Calibri" w:eastAsia="Calibri" w:hAnsi="Calibri" w:cs="Calibri"/>
          <w:color w:val="000000"/>
        </w:rPr>
        <w:t xml:space="preserve"> E, </w:t>
      </w:r>
      <w:proofErr w:type="spellStart"/>
      <w:r>
        <w:rPr>
          <w:rFonts w:ascii="Calibri" w:eastAsia="Calibri" w:hAnsi="Calibri" w:cs="Calibri"/>
          <w:color w:val="000000"/>
        </w:rPr>
        <w:t>Filleur</w:t>
      </w:r>
      <w:proofErr w:type="spellEnd"/>
      <w:r>
        <w:rPr>
          <w:rFonts w:ascii="Calibri" w:eastAsia="Calibri" w:hAnsi="Calibri" w:cs="Calibri"/>
          <w:color w:val="000000"/>
        </w:rPr>
        <w:t xml:space="preserve"> S, Daniel-</w:t>
      </w:r>
      <w:proofErr w:type="spellStart"/>
      <w:r>
        <w:rPr>
          <w:rFonts w:ascii="Calibri" w:eastAsia="Calibri" w:hAnsi="Calibri" w:cs="Calibri"/>
          <w:color w:val="000000"/>
        </w:rPr>
        <w:t>Vedele</w:t>
      </w:r>
      <w:proofErr w:type="spellEnd"/>
      <w:r>
        <w:rPr>
          <w:rFonts w:ascii="Calibri" w:eastAsia="Calibri" w:hAnsi="Calibri" w:cs="Calibri"/>
          <w:color w:val="000000"/>
        </w:rPr>
        <w:t xml:space="preserve"> F. (2011). From the soil to the seeds: the long journey of nitrate in plants. </w:t>
      </w:r>
      <w:r>
        <w:rPr>
          <w:rFonts w:ascii="Calibri" w:eastAsia="Calibri" w:hAnsi="Calibri" w:cs="Calibri"/>
          <w:i/>
          <w:color w:val="000000"/>
        </w:rPr>
        <w:t>Journal of Experimental Botany</w:t>
      </w:r>
      <w:r>
        <w:rPr>
          <w:rFonts w:ascii="Calibri" w:eastAsia="Calibri" w:hAnsi="Calibri" w:cs="Calibri"/>
          <w:color w:val="000000"/>
        </w:rPr>
        <w:t xml:space="preserve"> </w:t>
      </w:r>
      <w:r>
        <w:rPr>
          <w:rFonts w:ascii="Calibri" w:eastAsia="Calibri" w:hAnsi="Calibri" w:cs="Calibri"/>
          <w:i/>
          <w:color w:val="000000"/>
        </w:rPr>
        <w:t>62</w:t>
      </w:r>
      <w:r>
        <w:rPr>
          <w:rFonts w:ascii="Calibri" w:eastAsia="Calibri" w:hAnsi="Calibri" w:cs="Calibri"/>
          <w:color w:val="000000"/>
        </w:rPr>
        <w:t>, 1349–1359.</w:t>
      </w:r>
    </w:p>
    <w:p w14:paraId="00000084" w14:textId="77777777" w:rsidR="009F1D74" w:rsidRDefault="00C37F39">
      <w:pPr>
        <w:pBdr>
          <w:top w:val="nil"/>
          <w:left w:val="nil"/>
          <w:bottom w:val="nil"/>
          <w:right w:val="nil"/>
          <w:between w:val="nil"/>
        </w:pBdr>
        <w:spacing w:line="240" w:lineRule="auto"/>
        <w:ind w:left="284" w:right="20" w:hanging="284"/>
        <w:jc w:val="both"/>
        <w:rPr>
          <w:rFonts w:ascii="Calibri" w:eastAsia="Calibri" w:hAnsi="Calibri" w:cs="Calibri"/>
          <w:color w:val="000000"/>
        </w:rPr>
      </w:pPr>
      <w:proofErr w:type="spellStart"/>
      <w:r>
        <w:rPr>
          <w:rFonts w:ascii="Calibri" w:eastAsia="Calibri" w:hAnsi="Calibri" w:cs="Calibri"/>
          <w:color w:val="000000"/>
        </w:rPr>
        <w:t>Devia</w:t>
      </w:r>
      <w:proofErr w:type="spellEnd"/>
      <w:r>
        <w:rPr>
          <w:rFonts w:ascii="Calibri" w:eastAsia="Calibri" w:hAnsi="Calibri" w:cs="Calibri"/>
          <w:color w:val="000000"/>
        </w:rPr>
        <w:t xml:space="preserve">, C. A., Rojas, J.P., Petro, E, Martinez, C., Mondragon I. F., </w:t>
      </w:r>
      <w:proofErr w:type="spellStart"/>
      <w:r>
        <w:rPr>
          <w:rFonts w:ascii="Calibri" w:eastAsia="Calibri" w:hAnsi="Calibri" w:cs="Calibri"/>
          <w:color w:val="000000"/>
        </w:rPr>
        <w:t>Patino</w:t>
      </w:r>
      <w:proofErr w:type="spellEnd"/>
      <w:r>
        <w:rPr>
          <w:rFonts w:ascii="Calibri" w:eastAsia="Calibri" w:hAnsi="Calibri" w:cs="Calibri"/>
          <w:color w:val="000000"/>
        </w:rPr>
        <w:t xml:space="preserve"> D., </w:t>
      </w:r>
      <w:proofErr w:type="spellStart"/>
      <w:r>
        <w:rPr>
          <w:rFonts w:ascii="Calibri" w:eastAsia="Calibri" w:hAnsi="Calibri" w:cs="Calibri"/>
          <w:color w:val="000000"/>
        </w:rPr>
        <w:t>Rebolledo</w:t>
      </w:r>
      <w:proofErr w:type="spellEnd"/>
      <w:r>
        <w:rPr>
          <w:rFonts w:ascii="Calibri" w:eastAsia="Calibri" w:hAnsi="Calibri" w:cs="Calibri"/>
          <w:color w:val="000000"/>
        </w:rPr>
        <w:t xml:space="preserve">, M. C. &amp; Colorado, J. (2019). High-throughput biomass estimation in rice crops using UAV multispectral imagery. </w:t>
      </w:r>
      <w:r>
        <w:rPr>
          <w:rFonts w:ascii="Calibri" w:eastAsia="Calibri" w:hAnsi="Calibri" w:cs="Calibri"/>
          <w:i/>
          <w:color w:val="000000"/>
        </w:rPr>
        <w:t>Journal of Intelligent &amp; Robotic Systems</w:t>
      </w:r>
      <w:r>
        <w:rPr>
          <w:rFonts w:ascii="Calibri" w:eastAsia="Calibri" w:hAnsi="Calibri" w:cs="Calibri"/>
          <w:color w:val="000000"/>
        </w:rPr>
        <w:t xml:space="preserve">, </w:t>
      </w:r>
      <w:r>
        <w:rPr>
          <w:rFonts w:ascii="Calibri" w:eastAsia="Calibri" w:hAnsi="Calibri" w:cs="Calibri"/>
          <w:i/>
          <w:color w:val="000000"/>
        </w:rPr>
        <w:t>96</w:t>
      </w:r>
      <w:r>
        <w:rPr>
          <w:rFonts w:ascii="Calibri" w:eastAsia="Calibri" w:hAnsi="Calibri" w:cs="Calibri"/>
          <w:color w:val="000000"/>
        </w:rPr>
        <w:t>, 573–589. doi:10.1007/s10846-019-01001-5.</w:t>
      </w:r>
    </w:p>
    <w:p w14:paraId="00000085"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Dixit, S., </w:t>
      </w:r>
      <w:proofErr w:type="spellStart"/>
      <w:r>
        <w:rPr>
          <w:rFonts w:ascii="Calibri" w:eastAsia="Calibri" w:hAnsi="Calibri" w:cs="Calibri"/>
          <w:color w:val="000000"/>
        </w:rPr>
        <w:t>Grondin</w:t>
      </w:r>
      <w:proofErr w:type="spellEnd"/>
      <w:r>
        <w:rPr>
          <w:rFonts w:ascii="Calibri" w:eastAsia="Calibri" w:hAnsi="Calibri" w:cs="Calibri"/>
          <w:color w:val="000000"/>
        </w:rPr>
        <w:t xml:space="preserve">, A., Lee, C.-R., Henry, A., </w:t>
      </w:r>
      <w:proofErr w:type="spellStart"/>
      <w:r>
        <w:rPr>
          <w:rFonts w:ascii="Calibri" w:eastAsia="Calibri" w:hAnsi="Calibri" w:cs="Calibri"/>
          <w:color w:val="000000"/>
        </w:rPr>
        <w:t>Olds</w:t>
      </w:r>
      <w:proofErr w:type="spellEnd"/>
      <w:r>
        <w:rPr>
          <w:rFonts w:ascii="Calibri" w:eastAsia="Calibri" w:hAnsi="Calibri" w:cs="Calibri"/>
          <w:color w:val="000000"/>
        </w:rPr>
        <w:t xml:space="preserve">, T.-M., &amp; Kumar, A. (2015). Understanding rice adaptation to varying agro-ecosystems: trait interactions and quantitative trait loci. </w:t>
      </w:r>
      <w:r>
        <w:rPr>
          <w:rFonts w:ascii="Calibri" w:eastAsia="Calibri" w:hAnsi="Calibri" w:cs="Calibri"/>
          <w:i/>
          <w:color w:val="000000"/>
        </w:rPr>
        <w:t>BMC Genetics, 16</w:t>
      </w:r>
      <w:r>
        <w:rPr>
          <w:rFonts w:ascii="Calibri" w:eastAsia="Calibri" w:hAnsi="Calibri" w:cs="Calibri"/>
          <w:color w:val="000000"/>
        </w:rPr>
        <w:t>(86). doi:10.1186/s12863-015-0249-1.</w:t>
      </w:r>
    </w:p>
    <w:p w14:paraId="00000086"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Dixit, S., Huang, B. E., Sta Cruz, M. T., </w:t>
      </w:r>
      <w:proofErr w:type="spellStart"/>
      <w:r>
        <w:rPr>
          <w:rFonts w:ascii="Calibri" w:eastAsia="Calibri" w:hAnsi="Calibri" w:cs="Calibri"/>
          <w:color w:val="000000"/>
        </w:rPr>
        <w:t>Maturan</w:t>
      </w:r>
      <w:proofErr w:type="spellEnd"/>
      <w:r>
        <w:rPr>
          <w:rFonts w:ascii="Calibri" w:eastAsia="Calibri" w:hAnsi="Calibri" w:cs="Calibri"/>
          <w:color w:val="000000"/>
        </w:rPr>
        <w:t xml:space="preserve">, P. T., </w:t>
      </w:r>
      <w:proofErr w:type="spellStart"/>
      <w:r>
        <w:rPr>
          <w:rFonts w:ascii="Calibri" w:eastAsia="Calibri" w:hAnsi="Calibri" w:cs="Calibri"/>
          <w:color w:val="000000"/>
        </w:rPr>
        <w:t>Ontoy</w:t>
      </w:r>
      <w:proofErr w:type="spellEnd"/>
      <w:r>
        <w:rPr>
          <w:rFonts w:ascii="Calibri" w:eastAsia="Calibri" w:hAnsi="Calibri" w:cs="Calibri"/>
          <w:color w:val="000000"/>
        </w:rPr>
        <w:t xml:space="preserve">, J. C. E., &amp; Kumar, A. (2014). QTLs for tolerance of drought and breeding for tolerance of abiotic and biotic stress: An integrated approach. </w:t>
      </w:r>
      <w:proofErr w:type="spellStart"/>
      <w:r>
        <w:rPr>
          <w:rFonts w:ascii="Calibri" w:eastAsia="Calibri" w:hAnsi="Calibri" w:cs="Calibri"/>
          <w:i/>
          <w:color w:val="000000"/>
        </w:rPr>
        <w:t>PLoS</w:t>
      </w:r>
      <w:proofErr w:type="spellEnd"/>
      <w:r>
        <w:rPr>
          <w:rFonts w:ascii="Calibri" w:eastAsia="Calibri" w:hAnsi="Calibri" w:cs="Calibri"/>
          <w:i/>
          <w:color w:val="000000"/>
        </w:rPr>
        <w:t xml:space="preserve"> ONE, 9</w:t>
      </w:r>
      <w:r>
        <w:rPr>
          <w:rFonts w:ascii="Calibri" w:eastAsia="Calibri" w:hAnsi="Calibri" w:cs="Calibri"/>
          <w:color w:val="000000"/>
        </w:rPr>
        <w:t xml:space="preserve">(10). </w:t>
      </w:r>
      <w:proofErr w:type="gramStart"/>
      <w:r>
        <w:rPr>
          <w:rFonts w:ascii="Calibri" w:eastAsia="Calibri" w:hAnsi="Calibri" w:cs="Calibri"/>
          <w:color w:val="000000"/>
        </w:rPr>
        <w:t>doi:10.1371/journal.pone</w:t>
      </w:r>
      <w:proofErr w:type="gramEnd"/>
      <w:r>
        <w:rPr>
          <w:rFonts w:ascii="Calibri" w:eastAsia="Calibri" w:hAnsi="Calibri" w:cs="Calibri"/>
          <w:color w:val="000000"/>
        </w:rPr>
        <w:t>.0109574.</w:t>
      </w:r>
    </w:p>
    <w:p w14:paraId="00000087"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Dixit, S., Singh, A., Sandhu, N., Bhandari, A., Vikram, P., &amp; Kumar, A. (2017). Combining drought and submergence tolerance in rice: Marker-assisted breeding and QTL combination effects. </w:t>
      </w:r>
      <w:r>
        <w:rPr>
          <w:rFonts w:ascii="Calibri" w:eastAsia="Calibri" w:hAnsi="Calibri" w:cs="Calibri"/>
          <w:i/>
          <w:color w:val="000000"/>
        </w:rPr>
        <w:t>Molecular Breeding, 37</w:t>
      </w:r>
      <w:r>
        <w:rPr>
          <w:rFonts w:ascii="Calibri" w:eastAsia="Calibri" w:hAnsi="Calibri" w:cs="Calibri"/>
          <w:color w:val="000000"/>
        </w:rPr>
        <w:t>(12). doi:10.1007/s11032-017-0737-2.</w:t>
      </w:r>
    </w:p>
    <w:p w14:paraId="00000088"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Dixit, S., Singh, A., Sta Cruz, M. T., </w:t>
      </w:r>
      <w:proofErr w:type="spellStart"/>
      <w:r>
        <w:rPr>
          <w:rFonts w:ascii="Calibri" w:eastAsia="Calibri" w:hAnsi="Calibri" w:cs="Calibri"/>
          <w:color w:val="000000"/>
        </w:rPr>
        <w:t>Maturan</w:t>
      </w:r>
      <w:proofErr w:type="spellEnd"/>
      <w:r>
        <w:rPr>
          <w:rFonts w:ascii="Calibri" w:eastAsia="Calibri" w:hAnsi="Calibri" w:cs="Calibri"/>
          <w:color w:val="000000"/>
        </w:rPr>
        <w:t xml:space="preserve">, P. T., </w:t>
      </w:r>
      <w:proofErr w:type="spellStart"/>
      <w:r>
        <w:rPr>
          <w:rFonts w:ascii="Calibri" w:eastAsia="Calibri" w:hAnsi="Calibri" w:cs="Calibri"/>
          <w:color w:val="000000"/>
        </w:rPr>
        <w:t>Amante</w:t>
      </w:r>
      <w:proofErr w:type="spellEnd"/>
      <w:r>
        <w:rPr>
          <w:rFonts w:ascii="Calibri" w:eastAsia="Calibri" w:hAnsi="Calibri" w:cs="Calibri"/>
          <w:color w:val="000000"/>
        </w:rPr>
        <w:t xml:space="preserve">, M., &amp; Kumar, A. (2014). Multiple major QTL lead to stable yield performance of rice cultivars across varying drought intensities. </w:t>
      </w:r>
      <w:r>
        <w:rPr>
          <w:rFonts w:ascii="Calibri" w:eastAsia="Calibri" w:hAnsi="Calibri" w:cs="Calibri"/>
          <w:i/>
          <w:color w:val="000000"/>
        </w:rPr>
        <w:t>BMC Genetics, 15</w:t>
      </w:r>
      <w:r>
        <w:rPr>
          <w:rFonts w:ascii="Calibri" w:eastAsia="Calibri" w:hAnsi="Calibri" w:cs="Calibri"/>
          <w:color w:val="000000"/>
        </w:rPr>
        <w:t>(16). doi:10.1186/1471-2156-15-16.</w:t>
      </w:r>
    </w:p>
    <w:p w14:paraId="00000089"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Dixit, S., Swamy, B. P. M., Vikram, P., Ahmed, H. U., Sta Cruz, M. T., </w:t>
      </w:r>
      <w:proofErr w:type="spellStart"/>
      <w:r>
        <w:rPr>
          <w:rFonts w:ascii="Calibri" w:eastAsia="Calibri" w:hAnsi="Calibri" w:cs="Calibri"/>
          <w:color w:val="000000"/>
        </w:rPr>
        <w:t>Amante</w:t>
      </w:r>
      <w:proofErr w:type="spellEnd"/>
      <w:r>
        <w:rPr>
          <w:rFonts w:ascii="Calibri" w:eastAsia="Calibri" w:hAnsi="Calibri" w:cs="Calibri"/>
          <w:color w:val="000000"/>
        </w:rPr>
        <w:t xml:space="preserve">, M., </w:t>
      </w:r>
      <w:proofErr w:type="spellStart"/>
      <w:r>
        <w:rPr>
          <w:rFonts w:ascii="Calibri" w:eastAsia="Calibri" w:hAnsi="Calibri" w:cs="Calibri"/>
          <w:color w:val="000000"/>
        </w:rPr>
        <w:t>Atri</w:t>
      </w:r>
      <w:proofErr w:type="spellEnd"/>
      <w:r>
        <w:rPr>
          <w:rFonts w:ascii="Calibri" w:eastAsia="Calibri" w:hAnsi="Calibri" w:cs="Calibri"/>
          <w:color w:val="000000"/>
        </w:rPr>
        <w:t xml:space="preserve">, D., Leung, H. &amp; Kumar, A. (2012). Fine mapping of QTLs for rice grain yield under drought reveals sub-QTLs conferring a response to variable drought severities. </w:t>
      </w:r>
      <w:r>
        <w:rPr>
          <w:rFonts w:ascii="Calibri" w:eastAsia="Calibri" w:hAnsi="Calibri" w:cs="Calibri"/>
          <w:i/>
          <w:color w:val="000000"/>
        </w:rPr>
        <w:t>Theoretical and Applied Genetics, 125</w:t>
      </w:r>
      <w:r>
        <w:rPr>
          <w:rFonts w:ascii="Calibri" w:eastAsia="Calibri" w:hAnsi="Calibri" w:cs="Calibri"/>
          <w:color w:val="000000"/>
        </w:rPr>
        <w:t>(1), 155-169. doi:10.1007/s00122-012-1823-9.</w:t>
      </w:r>
    </w:p>
    <w:p w14:paraId="0000008A"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lastRenderedPageBreak/>
        <w:t xml:space="preserve">Duan, B., Fang, S., Zhu, R., Wu, X., Wang, S., Gong, Y., &amp; Peng, Y. (2019). Remote estimation of rice yield with unmanned aerial vehicle (UAV) data and spectral mixture analysis. </w:t>
      </w:r>
      <w:r>
        <w:rPr>
          <w:rFonts w:ascii="Calibri" w:eastAsia="Calibri" w:hAnsi="Calibri" w:cs="Calibri"/>
          <w:i/>
          <w:color w:val="000000"/>
        </w:rPr>
        <w:t>Frontiers of Plant Science, 27</w:t>
      </w:r>
      <w:r>
        <w:rPr>
          <w:rFonts w:ascii="Calibri" w:eastAsia="Calibri" w:hAnsi="Calibri" w:cs="Calibri"/>
          <w:color w:val="000000"/>
        </w:rPr>
        <w:t>. doi:10.3389/fpls.2019.00204.</w:t>
      </w:r>
    </w:p>
    <w:p w14:paraId="0000008D"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Fartyal</w:t>
      </w:r>
      <w:proofErr w:type="spellEnd"/>
      <w:r>
        <w:rPr>
          <w:rFonts w:ascii="Calibri" w:eastAsia="Calibri" w:hAnsi="Calibri" w:cs="Calibri"/>
          <w:color w:val="000000"/>
        </w:rPr>
        <w:t xml:space="preserve">, D., Agarwal, A., James, D., </w:t>
      </w:r>
      <w:proofErr w:type="spellStart"/>
      <w:r>
        <w:rPr>
          <w:rFonts w:ascii="Calibri" w:eastAsia="Calibri" w:hAnsi="Calibri" w:cs="Calibri"/>
          <w:color w:val="000000"/>
        </w:rPr>
        <w:t>Borphukan</w:t>
      </w:r>
      <w:proofErr w:type="spellEnd"/>
      <w:r>
        <w:rPr>
          <w:rFonts w:ascii="Calibri" w:eastAsia="Calibri" w:hAnsi="Calibri" w:cs="Calibri"/>
          <w:color w:val="000000"/>
        </w:rPr>
        <w:t xml:space="preserve">, B., Ram, B., Sheri, V., Agrawal, P. K., </w:t>
      </w:r>
      <w:proofErr w:type="spellStart"/>
      <w:r>
        <w:rPr>
          <w:rFonts w:ascii="Calibri" w:eastAsia="Calibri" w:hAnsi="Calibri" w:cs="Calibri"/>
          <w:color w:val="000000"/>
        </w:rPr>
        <w:t>Achary</w:t>
      </w:r>
      <w:proofErr w:type="spellEnd"/>
      <w:r>
        <w:rPr>
          <w:rFonts w:ascii="Calibri" w:eastAsia="Calibri" w:hAnsi="Calibri" w:cs="Calibri"/>
          <w:color w:val="000000"/>
        </w:rPr>
        <w:t xml:space="preserve">, V. M. M., </w:t>
      </w:r>
      <w:proofErr w:type="gramStart"/>
      <w:r>
        <w:rPr>
          <w:rFonts w:ascii="Calibri" w:eastAsia="Calibri" w:hAnsi="Calibri" w:cs="Calibri"/>
          <w:color w:val="000000"/>
        </w:rPr>
        <w:t>&amp;  Reddy</w:t>
      </w:r>
      <w:proofErr w:type="gramEnd"/>
      <w:r>
        <w:rPr>
          <w:rFonts w:ascii="Calibri" w:eastAsia="Calibri" w:hAnsi="Calibri" w:cs="Calibri"/>
          <w:color w:val="000000"/>
        </w:rPr>
        <w:t xml:space="preserve">, M. K. (2018). Developing dual herbicide tolerant transgenic rice plants for sustainable weed management. </w:t>
      </w:r>
      <w:r>
        <w:rPr>
          <w:rFonts w:ascii="Calibri" w:eastAsia="Calibri" w:hAnsi="Calibri" w:cs="Calibri"/>
          <w:i/>
          <w:color w:val="000000"/>
        </w:rPr>
        <w:t>Scientific Reports, 8</w:t>
      </w:r>
      <w:r>
        <w:rPr>
          <w:rFonts w:ascii="Calibri" w:eastAsia="Calibri" w:hAnsi="Calibri" w:cs="Calibri"/>
          <w:color w:val="000000"/>
        </w:rPr>
        <w:t>(1), 11598-11598. doi:10.1038/s41598-018-29554-9.</w:t>
      </w:r>
    </w:p>
    <w:p w14:paraId="0000008F"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Fukuda, A., Kondo, K., </w:t>
      </w:r>
      <w:proofErr w:type="spellStart"/>
      <w:r>
        <w:rPr>
          <w:rFonts w:ascii="Calibri" w:eastAsia="Calibri" w:hAnsi="Calibri" w:cs="Calibri"/>
          <w:color w:val="000000"/>
        </w:rPr>
        <w:t>Ikka</w:t>
      </w:r>
      <w:proofErr w:type="spellEnd"/>
      <w:r>
        <w:rPr>
          <w:rFonts w:ascii="Calibri" w:eastAsia="Calibri" w:hAnsi="Calibri" w:cs="Calibri"/>
          <w:color w:val="000000"/>
        </w:rPr>
        <w:t xml:space="preserve">, T., Takai, T., </w:t>
      </w:r>
      <w:proofErr w:type="spellStart"/>
      <w:r>
        <w:rPr>
          <w:rFonts w:ascii="Calibri" w:eastAsia="Calibri" w:hAnsi="Calibri" w:cs="Calibri"/>
          <w:color w:val="000000"/>
        </w:rPr>
        <w:t>Tanabata</w:t>
      </w:r>
      <w:proofErr w:type="spellEnd"/>
      <w:r>
        <w:rPr>
          <w:rFonts w:ascii="Calibri" w:eastAsia="Calibri" w:hAnsi="Calibri" w:cs="Calibri"/>
          <w:color w:val="000000"/>
        </w:rPr>
        <w:t xml:space="preserve">, T., &amp; Yamamoto, T. (2018). A novel QTL associated with rice canopy temperature difference affects stomatal conductance and leaf photosynthesis. </w:t>
      </w:r>
      <w:r>
        <w:rPr>
          <w:rFonts w:ascii="Calibri" w:eastAsia="Calibri" w:hAnsi="Calibri" w:cs="Calibri"/>
          <w:i/>
          <w:color w:val="000000"/>
        </w:rPr>
        <w:t>Breeding science, 68</w:t>
      </w:r>
      <w:r>
        <w:rPr>
          <w:rFonts w:ascii="Calibri" w:eastAsia="Calibri" w:hAnsi="Calibri" w:cs="Calibri"/>
          <w:color w:val="000000"/>
        </w:rPr>
        <w:t>(3), 305-315. doi:10.1270/jsbbs.17129.</w:t>
      </w:r>
    </w:p>
    <w:p w14:paraId="00000090"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Galeng-Lawilao</w:t>
      </w:r>
      <w:proofErr w:type="spellEnd"/>
      <w:r>
        <w:rPr>
          <w:rFonts w:ascii="Calibri" w:eastAsia="Calibri" w:hAnsi="Calibri" w:cs="Calibri"/>
          <w:color w:val="000000"/>
        </w:rPr>
        <w:t xml:space="preserve">, J., Kumar, A., &amp; De </w:t>
      </w:r>
      <w:proofErr w:type="spellStart"/>
      <w:r>
        <w:rPr>
          <w:rFonts w:ascii="Calibri" w:eastAsia="Calibri" w:hAnsi="Calibri" w:cs="Calibri"/>
          <w:color w:val="000000"/>
        </w:rPr>
        <w:t>Waele</w:t>
      </w:r>
      <w:proofErr w:type="spellEnd"/>
      <w:r>
        <w:rPr>
          <w:rFonts w:ascii="Calibri" w:eastAsia="Calibri" w:hAnsi="Calibri" w:cs="Calibri"/>
          <w:color w:val="000000"/>
        </w:rPr>
        <w:t xml:space="preserve">, D. (2018). QTL mapping for resistance to and tolerance for the rice root-knot nematode, </w:t>
      </w:r>
      <w:r>
        <w:rPr>
          <w:rFonts w:ascii="Calibri" w:eastAsia="Calibri" w:hAnsi="Calibri" w:cs="Calibri"/>
          <w:i/>
          <w:color w:val="000000"/>
        </w:rPr>
        <w:t>Meloidogyne graminicola</w:t>
      </w:r>
      <w:r>
        <w:rPr>
          <w:rFonts w:ascii="Calibri" w:eastAsia="Calibri" w:hAnsi="Calibri" w:cs="Calibri"/>
          <w:color w:val="000000"/>
        </w:rPr>
        <w:t xml:space="preserve">. </w:t>
      </w:r>
      <w:r>
        <w:rPr>
          <w:rFonts w:ascii="Calibri" w:eastAsia="Calibri" w:hAnsi="Calibri" w:cs="Calibri"/>
          <w:i/>
          <w:color w:val="000000"/>
        </w:rPr>
        <w:t>BMC Genetics, 19</w:t>
      </w:r>
      <w:r>
        <w:rPr>
          <w:rFonts w:ascii="Calibri" w:eastAsia="Calibri" w:hAnsi="Calibri" w:cs="Calibri"/>
          <w:color w:val="000000"/>
        </w:rPr>
        <w:t>(1), 53. doi:10.1186/s12863-018-0656-1.</w:t>
      </w:r>
    </w:p>
    <w:p w14:paraId="00000091"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shd w:val="clear" w:color="auto" w:fill="FCFCFC"/>
        </w:rPr>
        <w:t>Galeng-Lawilao</w:t>
      </w:r>
      <w:proofErr w:type="spellEnd"/>
      <w:r>
        <w:rPr>
          <w:rFonts w:ascii="Calibri" w:eastAsia="Calibri" w:hAnsi="Calibri" w:cs="Calibri"/>
          <w:color w:val="000000"/>
          <w:shd w:val="clear" w:color="auto" w:fill="FCFCFC"/>
        </w:rPr>
        <w:t xml:space="preserve">, J., Swamy, B. P. M., </w:t>
      </w:r>
      <w:proofErr w:type="spellStart"/>
      <w:r>
        <w:rPr>
          <w:rFonts w:ascii="Calibri" w:eastAsia="Calibri" w:hAnsi="Calibri" w:cs="Calibri"/>
          <w:color w:val="000000"/>
          <w:shd w:val="clear" w:color="auto" w:fill="FCFCFC"/>
        </w:rPr>
        <w:t>Hore</w:t>
      </w:r>
      <w:proofErr w:type="spellEnd"/>
      <w:r>
        <w:rPr>
          <w:rFonts w:ascii="Calibri" w:eastAsia="Calibri" w:hAnsi="Calibri" w:cs="Calibri"/>
          <w:color w:val="000000"/>
          <w:shd w:val="clear" w:color="auto" w:fill="FCFCFC"/>
        </w:rPr>
        <w:t xml:space="preserve">, T. K., Kumar, A., </w:t>
      </w:r>
      <w:proofErr w:type="spellStart"/>
      <w:r>
        <w:rPr>
          <w:rFonts w:ascii="Calibri" w:eastAsia="Calibri" w:hAnsi="Calibri" w:cs="Calibri"/>
          <w:color w:val="000000"/>
          <w:shd w:val="clear" w:color="auto" w:fill="FCFCFC"/>
        </w:rPr>
        <w:t>Waele</w:t>
      </w:r>
      <w:proofErr w:type="spellEnd"/>
      <w:r>
        <w:rPr>
          <w:rFonts w:ascii="Calibri" w:eastAsia="Calibri" w:hAnsi="Calibri" w:cs="Calibri"/>
          <w:color w:val="000000"/>
          <w:shd w:val="clear" w:color="auto" w:fill="FCFCFC"/>
        </w:rPr>
        <w:t>, D. D. (2020)</w:t>
      </w:r>
      <w:r>
        <w:rPr>
          <w:rFonts w:ascii="Calibri" w:eastAsia="Calibri" w:hAnsi="Calibri" w:cs="Calibri"/>
          <w:i/>
          <w:color w:val="000000"/>
          <w:shd w:val="clear" w:color="auto" w:fill="FCFCFC"/>
        </w:rPr>
        <w:t>.</w:t>
      </w:r>
      <w:r>
        <w:rPr>
          <w:rFonts w:ascii="Calibri" w:eastAsia="Calibri" w:hAnsi="Calibri" w:cs="Calibri"/>
          <w:color w:val="000000"/>
          <w:shd w:val="clear" w:color="auto" w:fill="FCFCFC"/>
        </w:rPr>
        <w:t> Identification of quantitative trait loci underlying resistance and tolerance to the rice root-knot nematode, </w:t>
      </w:r>
      <w:r>
        <w:rPr>
          <w:rFonts w:ascii="Calibri" w:eastAsia="Calibri" w:hAnsi="Calibri" w:cs="Calibri"/>
          <w:i/>
          <w:color w:val="000000"/>
          <w:shd w:val="clear" w:color="auto" w:fill="FCFCFC"/>
        </w:rPr>
        <w:t>Meloidogyne graminicola</w:t>
      </w:r>
      <w:r>
        <w:rPr>
          <w:rFonts w:ascii="Calibri" w:eastAsia="Calibri" w:hAnsi="Calibri" w:cs="Calibri"/>
          <w:color w:val="000000"/>
          <w:shd w:val="clear" w:color="auto" w:fill="FCFCFC"/>
        </w:rPr>
        <w:t>, in Asian rice (</w:t>
      </w:r>
      <w:r>
        <w:rPr>
          <w:rFonts w:ascii="Calibri" w:eastAsia="Calibri" w:hAnsi="Calibri" w:cs="Calibri"/>
          <w:i/>
          <w:color w:val="000000"/>
          <w:shd w:val="clear" w:color="auto" w:fill="FCFCFC"/>
        </w:rPr>
        <w:t>Oryza sativa</w:t>
      </w:r>
      <w:r>
        <w:rPr>
          <w:rFonts w:ascii="Calibri" w:eastAsia="Calibri" w:hAnsi="Calibri" w:cs="Calibri"/>
          <w:color w:val="000000"/>
          <w:shd w:val="clear" w:color="auto" w:fill="FCFCFC"/>
        </w:rPr>
        <w:t>). </w:t>
      </w:r>
      <w:r>
        <w:rPr>
          <w:rFonts w:ascii="Calibri" w:eastAsia="Calibri" w:hAnsi="Calibri" w:cs="Calibri"/>
          <w:i/>
          <w:color w:val="000000"/>
          <w:shd w:val="clear" w:color="auto" w:fill="FCFCFC"/>
        </w:rPr>
        <w:t>Molecular Breeding,</w:t>
      </w:r>
      <w:r>
        <w:rPr>
          <w:rFonts w:ascii="Calibri" w:eastAsia="Calibri" w:hAnsi="Calibri" w:cs="Calibri"/>
          <w:color w:val="000000"/>
          <w:shd w:val="clear" w:color="auto" w:fill="FCFCFC"/>
        </w:rPr>
        <w:t> </w:t>
      </w:r>
      <w:r>
        <w:rPr>
          <w:rFonts w:ascii="Calibri" w:eastAsia="Calibri" w:hAnsi="Calibri" w:cs="Calibri"/>
          <w:i/>
          <w:color w:val="000000"/>
          <w:shd w:val="clear" w:color="auto" w:fill="FCFCFC"/>
        </w:rPr>
        <w:t>40</w:t>
      </w:r>
      <w:r>
        <w:rPr>
          <w:rFonts w:ascii="Calibri" w:eastAsia="Calibri" w:hAnsi="Calibri" w:cs="Calibri"/>
          <w:color w:val="000000"/>
          <w:shd w:val="clear" w:color="auto" w:fill="FCFCFC"/>
        </w:rPr>
        <w:t xml:space="preserve">(63). </w:t>
      </w:r>
      <w:proofErr w:type="spellStart"/>
      <w:r>
        <w:rPr>
          <w:rFonts w:ascii="Calibri" w:eastAsia="Calibri" w:hAnsi="Calibri" w:cs="Calibri"/>
          <w:color w:val="000000"/>
          <w:shd w:val="clear" w:color="auto" w:fill="FCFCFC"/>
        </w:rPr>
        <w:t>doi</w:t>
      </w:r>
      <w:proofErr w:type="spellEnd"/>
      <w:r>
        <w:rPr>
          <w:rFonts w:ascii="Calibri" w:eastAsia="Calibri" w:hAnsi="Calibri" w:cs="Calibri"/>
          <w:color w:val="000000"/>
          <w:shd w:val="clear" w:color="auto" w:fill="FCFCFC"/>
        </w:rPr>
        <w:t>: 10.1007/s11032-020-01137-5.</w:t>
      </w:r>
    </w:p>
    <w:p w14:paraId="00000092"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Ghosal, S., Casal, C., </w:t>
      </w:r>
      <w:proofErr w:type="spellStart"/>
      <w:r>
        <w:rPr>
          <w:rFonts w:ascii="Calibri" w:eastAsia="Calibri" w:hAnsi="Calibri" w:cs="Calibri"/>
          <w:color w:val="000000"/>
        </w:rPr>
        <w:t>Quilloy</w:t>
      </w:r>
      <w:proofErr w:type="spellEnd"/>
      <w:r>
        <w:rPr>
          <w:rFonts w:ascii="Calibri" w:eastAsia="Calibri" w:hAnsi="Calibri" w:cs="Calibri"/>
          <w:color w:val="000000"/>
        </w:rPr>
        <w:t xml:space="preserve">, F. A., Septiningsih, E. M., Mendioro, M. S., &amp; Dixit, S. (2019). Deciphering genetics underlying stable anaerobic germination in rice: Phenotyping, QTL identification, and interaction analysis. </w:t>
      </w:r>
      <w:r>
        <w:rPr>
          <w:rFonts w:ascii="Calibri" w:eastAsia="Calibri" w:hAnsi="Calibri" w:cs="Calibri"/>
          <w:i/>
          <w:color w:val="000000"/>
        </w:rPr>
        <w:t>Rice, 12</w:t>
      </w:r>
      <w:r>
        <w:rPr>
          <w:rFonts w:ascii="Calibri" w:eastAsia="Calibri" w:hAnsi="Calibri" w:cs="Calibri"/>
          <w:color w:val="000000"/>
        </w:rPr>
        <w:t>(1), 50. doi:10.1186/s12284-019-0305-y.</w:t>
      </w:r>
    </w:p>
    <w:p w14:paraId="00000093"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Ghosal, S., </w:t>
      </w:r>
      <w:proofErr w:type="spellStart"/>
      <w:r>
        <w:rPr>
          <w:rFonts w:ascii="Calibri" w:eastAsia="Calibri" w:hAnsi="Calibri" w:cs="Calibri"/>
          <w:color w:val="000000"/>
        </w:rPr>
        <w:t>Quilloy</w:t>
      </w:r>
      <w:proofErr w:type="spellEnd"/>
      <w:r>
        <w:rPr>
          <w:rFonts w:ascii="Calibri" w:eastAsia="Calibri" w:hAnsi="Calibri" w:cs="Calibri"/>
          <w:color w:val="000000"/>
        </w:rPr>
        <w:t xml:space="preserve">, F. A., Casal, C., Septiningsih, E. M., Mendioro, M. S., &amp; Dixit, S. (2020). Trait-based mapping to identify the genetic factors underlying anaerobic germination of rice: Phenotyping, GXE, and QTL mapping. </w:t>
      </w:r>
      <w:r>
        <w:rPr>
          <w:rFonts w:ascii="Calibri" w:eastAsia="Calibri" w:hAnsi="Calibri" w:cs="Calibri"/>
          <w:i/>
          <w:color w:val="000000"/>
        </w:rPr>
        <w:t>BMC Genetics, 21</w:t>
      </w:r>
      <w:r>
        <w:rPr>
          <w:rFonts w:ascii="Calibri" w:eastAsia="Calibri" w:hAnsi="Calibri" w:cs="Calibri"/>
          <w:color w:val="000000"/>
        </w:rPr>
        <w:t>(1), 1-13. doi:10.1186/s12863-020-0808-y.</w:t>
      </w:r>
    </w:p>
    <w:p w14:paraId="00000095"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Grenier, C., Cao, T.-V., Ospina, Y., Quintero, C., </w:t>
      </w:r>
      <w:proofErr w:type="spellStart"/>
      <w:r>
        <w:rPr>
          <w:rFonts w:ascii="Calibri" w:eastAsia="Calibri" w:hAnsi="Calibri" w:cs="Calibri"/>
          <w:color w:val="000000"/>
        </w:rPr>
        <w:t>Châtel</w:t>
      </w:r>
      <w:proofErr w:type="spellEnd"/>
      <w:r>
        <w:rPr>
          <w:rFonts w:ascii="Calibri" w:eastAsia="Calibri" w:hAnsi="Calibri" w:cs="Calibri"/>
          <w:color w:val="000000"/>
        </w:rPr>
        <w:t xml:space="preserve">, M. H., </w:t>
      </w:r>
      <w:proofErr w:type="spellStart"/>
      <w:r>
        <w:rPr>
          <w:rFonts w:ascii="Calibri" w:eastAsia="Calibri" w:hAnsi="Calibri" w:cs="Calibri"/>
          <w:color w:val="000000"/>
        </w:rPr>
        <w:t>Tohme</w:t>
      </w:r>
      <w:proofErr w:type="spellEnd"/>
      <w:r>
        <w:rPr>
          <w:rFonts w:ascii="Calibri" w:eastAsia="Calibri" w:hAnsi="Calibri" w:cs="Calibri"/>
          <w:color w:val="000000"/>
        </w:rPr>
        <w:t xml:space="preserve">, J., Courtois, B., &amp; Ahmadi, N. (2015). Accuracy of genomic selection in a rice synthetic population developed for recurrent selection breeding. </w:t>
      </w:r>
      <w:proofErr w:type="spellStart"/>
      <w:r>
        <w:rPr>
          <w:rFonts w:ascii="Calibri" w:eastAsia="Calibri" w:hAnsi="Calibri" w:cs="Calibri"/>
          <w:i/>
          <w:color w:val="000000"/>
        </w:rPr>
        <w:t>PLoS</w:t>
      </w:r>
      <w:proofErr w:type="spellEnd"/>
      <w:r>
        <w:rPr>
          <w:rFonts w:ascii="Calibri" w:eastAsia="Calibri" w:hAnsi="Calibri" w:cs="Calibri"/>
          <w:i/>
          <w:color w:val="000000"/>
        </w:rPr>
        <w:t xml:space="preserve"> ONE, 10</w:t>
      </w:r>
      <w:r>
        <w:rPr>
          <w:rFonts w:ascii="Calibri" w:eastAsia="Calibri" w:hAnsi="Calibri" w:cs="Calibri"/>
          <w:color w:val="000000"/>
        </w:rPr>
        <w:t xml:space="preserve">(8): e0136594. </w:t>
      </w:r>
      <w:proofErr w:type="gramStart"/>
      <w:r>
        <w:rPr>
          <w:rFonts w:ascii="Calibri" w:eastAsia="Calibri" w:hAnsi="Calibri" w:cs="Calibri"/>
          <w:color w:val="000000"/>
        </w:rPr>
        <w:t>doi:10.1371/journal.pone</w:t>
      </w:r>
      <w:proofErr w:type="gramEnd"/>
      <w:r>
        <w:rPr>
          <w:rFonts w:ascii="Calibri" w:eastAsia="Calibri" w:hAnsi="Calibri" w:cs="Calibri"/>
          <w:color w:val="000000"/>
        </w:rPr>
        <w:t>.0136594.</w:t>
      </w:r>
    </w:p>
    <w:p w14:paraId="00000096"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GRiSP (Global Rice Science Partnership). (2013). Rice almanac, 4th edition. Los </w:t>
      </w:r>
      <w:proofErr w:type="spellStart"/>
      <w:r>
        <w:rPr>
          <w:rFonts w:ascii="Calibri" w:eastAsia="Calibri" w:hAnsi="Calibri" w:cs="Calibri"/>
          <w:color w:val="000000"/>
        </w:rPr>
        <w:t>Baños</w:t>
      </w:r>
      <w:proofErr w:type="spellEnd"/>
      <w:r>
        <w:rPr>
          <w:rFonts w:ascii="Calibri" w:eastAsia="Calibri" w:hAnsi="Calibri" w:cs="Calibri"/>
          <w:color w:val="000000"/>
        </w:rPr>
        <w:t xml:space="preserve"> (Philippines): International Rice Research Institute. 283 p.</w:t>
      </w:r>
    </w:p>
    <w:p w14:paraId="00000097" w14:textId="77777777" w:rsidR="009F1D74" w:rsidRPr="00DB716F" w:rsidRDefault="00C37F39">
      <w:pPr>
        <w:pBdr>
          <w:top w:val="nil"/>
          <w:left w:val="nil"/>
          <w:bottom w:val="nil"/>
          <w:right w:val="nil"/>
          <w:between w:val="nil"/>
        </w:pBdr>
        <w:ind w:left="284" w:right="20" w:hanging="284"/>
        <w:rPr>
          <w:rFonts w:ascii="Calibri" w:eastAsia="Calibri" w:hAnsi="Calibri" w:cs="Calibri"/>
          <w:color w:val="000000"/>
          <w:lang w:val="de-DE"/>
        </w:rPr>
      </w:pPr>
      <w:proofErr w:type="spellStart"/>
      <w:r>
        <w:rPr>
          <w:rFonts w:ascii="Calibri" w:eastAsia="Calibri" w:hAnsi="Calibri" w:cs="Calibri"/>
          <w:color w:val="000000"/>
        </w:rPr>
        <w:t>Grondin</w:t>
      </w:r>
      <w:proofErr w:type="spellEnd"/>
      <w:r>
        <w:rPr>
          <w:rFonts w:ascii="Calibri" w:eastAsia="Calibri" w:hAnsi="Calibri" w:cs="Calibri"/>
          <w:color w:val="000000"/>
        </w:rPr>
        <w:t xml:space="preserve">, A., Dixit, S., Torres, R., </w:t>
      </w:r>
      <w:proofErr w:type="spellStart"/>
      <w:r>
        <w:rPr>
          <w:rFonts w:ascii="Calibri" w:eastAsia="Calibri" w:hAnsi="Calibri" w:cs="Calibri"/>
          <w:color w:val="000000"/>
        </w:rPr>
        <w:t>Venkateshwarlu</w:t>
      </w:r>
      <w:proofErr w:type="spellEnd"/>
      <w:r>
        <w:rPr>
          <w:rFonts w:ascii="Calibri" w:eastAsia="Calibri" w:hAnsi="Calibri" w:cs="Calibri"/>
          <w:color w:val="000000"/>
        </w:rPr>
        <w:t>, C., Rogers, E., Mitchell-</w:t>
      </w:r>
      <w:proofErr w:type="spellStart"/>
      <w:r>
        <w:rPr>
          <w:rFonts w:ascii="Calibri" w:eastAsia="Calibri" w:hAnsi="Calibri" w:cs="Calibri"/>
          <w:color w:val="000000"/>
        </w:rPr>
        <w:t>Olds</w:t>
      </w:r>
      <w:proofErr w:type="spellEnd"/>
      <w:r>
        <w:rPr>
          <w:rFonts w:ascii="Calibri" w:eastAsia="Calibri" w:hAnsi="Calibri" w:cs="Calibri"/>
          <w:color w:val="000000"/>
        </w:rPr>
        <w:t xml:space="preserve">, T., </w:t>
      </w:r>
      <w:proofErr w:type="spellStart"/>
      <w:r>
        <w:rPr>
          <w:rFonts w:ascii="Calibri" w:eastAsia="Calibri" w:hAnsi="Calibri" w:cs="Calibri"/>
          <w:color w:val="000000"/>
        </w:rPr>
        <w:t>Benfey</w:t>
      </w:r>
      <w:proofErr w:type="spellEnd"/>
      <w:r>
        <w:rPr>
          <w:rFonts w:ascii="Calibri" w:eastAsia="Calibri" w:hAnsi="Calibri" w:cs="Calibri"/>
          <w:color w:val="000000"/>
        </w:rPr>
        <w:t xml:space="preserve">, P. N., Kumar, A., &amp; Henry, A. (2018). Physiological mechanisms contributing to the QTL </w:t>
      </w:r>
      <w:proofErr w:type="spellStart"/>
      <w:proofErr w:type="gramStart"/>
      <w:r>
        <w:rPr>
          <w:rFonts w:ascii="Calibri" w:eastAsia="Calibri" w:hAnsi="Calibri" w:cs="Calibri"/>
          <w:color w:val="000000"/>
        </w:rPr>
        <w:t>qDTY</w:t>
      </w:r>
      <w:proofErr w:type="spellEnd"/>
      <w:r>
        <w:rPr>
          <w:rFonts w:ascii="Calibri" w:eastAsia="Calibri" w:hAnsi="Calibri" w:cs="Calibri"/>
          <w:color w:val="000000"/>
        </w:rPr>
        <w:t>(</w:t>
      </w:r>
      <w:proofErr w:type="gramEnd"/>
      <w:r>
        <w:rPr>
          <w:rFonts w:ascii="Calibri" w:eastAsia="Calibri" w:hAnsi="Calibri" w:cs="Calibri"/>
          <w:color w:val="000000"/>
        </w:rPr>
        <w:t xml:space="preserve">3.2) effects on improved performance of rice </w:t>
      </w:r>
      <w:proofErr w:type="spellStart"/>
      <w:r>
        <w:rPr>
          <w:rFonts w:ascii="Calibri" w:eastAsia="Calibri" w:hAnsi="Calibri" w:cs="Calibri"/>
          <w:color w:val="000000"/>
        </w:rPr>
        <w:t>Moroberekan</w:t>
      </w:r>
      <w:proofErr w:type="spellEnd"/>
      <w:r>
        <w:rPr>
          <w:rFonts w:ascii="Calibri" w:eastAsia="Calibri" w:hAnsi="Calibri" w:cs="Calibri"/>
          <w:color w:val="000000"/>
        </w:rPr>
        <w:t xml:space="preserve"> x Swarna BC(2)F(3:4) lines under drought. </w:t>
      </w:r>
      <w:r w:rsidRPr="00DB716F">
        <w:rPr>
          <w:rFonts w:ascii="Calibri" w:eastAsia="Calibri" w:hAnsi="Calibri" w:cs="Calibri"/>
          <w:i/>
          <w:color w:val="000000"/>
          <w:lang w:val="de-DE"/>
        </w:rPr>
        <w:t>Ric, 11</w:t>
      </w:r>
      <w:r w:rsidRPr="00DB716F">
        <w:rPr>
          <w:rFonts w:ascii="Calibri" w:eastAsia="Calibri" w:hAnsi="Calibri" w:cs="Calibri"/>
          <w:color w:val="000000"/>
          <w:lang w:val="de-DE"/>
        </w:rPr>
        <w:t>(1), 43-43. doi:10.1186/s12284-018-0234-1.</w:t>
      </w:r>
    </w:p>
    <w:p w14:paraId="00000098" w14:textId="77777777" w:rsidR="009F1D74" w:rsidRDefault="00C37F39">
      <w:pPr>
        <w:pBdr>
          <w:top w:val="nil"/>
          <w:left w:val="nil"/>
          <w:bottom w:val="nil"/>
          <w:right w:val="nil"/>
          <w:between w:val="nil"/>
        </w:pBdr>
        <w:ind w:left="284" w:right="20" w:hanging="284"/>
        <w:rPr>
          <w:rFonts w:ascii="Calibri" w:eastAsia="Calibri" w:hAnsi="Calibri" w:cs="Calibri"/>
        </w:rPr>
      </w:pPr>
      <w:r w:rsidRPr="00DB716F">
        <w:rPr>
          <w:rFonts w:ascii="Calibri" w:eastAsia="Calibri" w:hAnsi="Calibri" w:cs="Calibri"/>
          <w:lang w:val="de-DE"/>
        </w:rPr>
        <w:t xml:space="preserve">Hartmann, A., Czauderna, T., Hoffmann, R., Stein, N., &amp; Schreiber, F. (2011). </w:t>
      </w:r>
      <w:proofErr w:type="spellStart"/>
      <w:r>
        <w:rPr>
          <w:rFonts w:ascii="Calibri" w:eastAsia="Calibri" w:hAnsi="Calibri" w:cs="Calibri"/>
        </w:rPr>
        <w:t>HTPheno</w:t>
      </w:r>
      <w:proofErr w:type="spellEnd"/>
      <w:r>
        <w:rPr>
          <w:rFonts w:ascii="Calibri" w:eastAsia="Calibri" w:hAnsi="Calibri" w:cs="Calibri"/>
        </w:rPr>
        <w:t xml:space="preserve">: An image analysis pipeline for high-throughput plant phenotyping. </w:t>
      </w:r>
      <w:r>
        <w:rPr>
          <w:rFonts w:ascii="Calibri" w:eastAsia="Calibri" w:hAnsi="Calibri" w:cs="Calibri"/>
          <w:i/>
        </w:rPr>
        <w:t>BMC Bioinformatics</w:t>
      </w:r>
      <w:r>
        <w:rPr>
          <w:rFonts w:ascii="Calibri" w:eastAsia="Calibri" w:hAnsi="Calibri" w:cs="Calibri"/>
        </w:rPr>
        <w:t>, 12(148).</w:t>
      </w:r>
    </w:p>
    <w:p w14:paraId="00000099"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Hasan, E. (2013). Proposing mitigation strategies for reducing the impact of rice </w:t>
      </w:r>
      <w:r>
        <w:rPr>
          <w:rFonts w:ascii="Calibri" w:eastAsia="Calibri" w:hAnsi="Calibri" w:cs="Calibri"/>
        </w:rPr>
        <w:t>cultivation</w:t>
      </w:r>
      <w:r>
        <w:rPr>
          <w:rFonts w:ascii="Calibri" w:eastAsia="Calibri" w:hAnsi="Calibri" w:cs="Calibri"/>
          <w:color w:val="000000"/>
        </w:rPr>
        <w:t xml:space="preserve"> on climate change in Egypt. </w:t>
      </w:r>
      <w:r>
        <w:rPr>
          <w:rFonts w:ascii="Calibri" w:eastAsia="Calibri" w:hAnsi="Calibri" w:cs="Calibri"/>
          <w:i/>
          <w:color w:val="000000"/>
        </w:rPr>
        <w:t>Water Science, 27</w:t>
      </w:r>
      <w:r>
        <w:rPr>
          <w:rFonts w:ascii="Calibri" w:eastAsia="Calibri" w:hAnsi="Calibri" w:cs="Calibri"/>
          <w:color w:val="000000"/>
        </w:rPr>
        <w:t xml:space="preserve">(54): 69-77. </w:t>
      </w:r>
      <w:proofErr w:type="spellStart"/>
      <w:r>
        <w:rPr>
          <w:rFonts w:ascii="Calibri" w:eastAsia="Calibri" w:hAnsi="Calibri" w:cs="Calibri"/>
          <w:color w:val="000000"/>
        </w:rPr>
        <w:t>doi</w:t>
      </w:r>
      <w:proofErr w:type="spellEnd"/>
      <w:r>
        <w:rPr>
          <w:rFonts w:ascii="Calibri" w:eastAsia="Calibri" w:hAnsi="Calibri" w:cs="Calibri"/>
          <w:color w:val="000000"/>
        </w:rPr>
        <w:t>: 10.1016/j.wsj.2013.12.007.</w:t>
      </w:r>
    </w:p>
    <w:p w14:paraId="0000009A"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Hasegawa, T., Ishimaru, T., Kondo, M., </w:t>
      </w:r>
      <w:proofErr w:type="spellStart"/>
      <w:r>
        <w:rPr>
          <w:rFonts w:ascii="Calibri" w:eastAsia="Calibri" w:hAnsi="Calibri" w:cs="Calibri"/>
          <w:color w:val="000000"/>
        </w:rPr>
        <w:t>Kuwagata</w:t>
      </w:r>
      <w:proofErr w:type="spellEnd"/>
      <w:r>
        <w:rPr>
          <w:rFonts w:ascii="Calibri" w:eastAsia="Calibri" w:hAnsi="Calibri" w:cs="Calibri"/>
          <w:color w:val="000000"/>
        </w:rPr>
        <w:t xml:space="preserve">, T., Yoshimoto, M., &amp; Fukuoka, M. (2011). Spikelet sterility of rice observed in the record hot summer of 2007 and the factors associated with its variation. </w:t>
      </w:r>
      <w:r>
        <w:rPr>
          <w:rFonts w:ascii="Calibri" w:eastAsia="Calibri" w:hAnsi="Calibri" w:cs="Calibri"/>
          <w:i/>
          <w:color w:val="000000"/>
        </w:rPr>
        <w:t>Journal of Agricultural Meteorology, 67,</w:t>
      </w:r>
      <w:r>
        <w:rPr>
          <w:rFonts w:ascii="Calibri" w:eastAsia="Calibri" w:hAnsi="Calibri" w:cs="Calibri"/>
          <w:color w:val="000000"/>
        </w:rPr>
        <w:t xml:space="preserve"> 225-232.</w:t>
      </w:r>
    </w:p>
    <w:p w14:paraId="0000009C"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Hirabayashi</w:t>
      </w:r>
      <w:proofErr w:type="spellEnd"/>
      <w:r>
        <w:rPr>
          <w:rFonts w:ascii="Calibri" w:eastAsia="Calibri" w:hAnsi="Calibri" w:cs="Calibri"/>
          <w:color w:val="000000"/>
        </w:rPr>
        <w:t xml:space="preserve">, H., Sasaki, K., </w:t>
      </w:r>
      <w:proofErr w:type="spellStart"/>
      <w:r>
        <w:rPr>
          <w:rFonts w:ascii="Calibri" w:eastAsia="Calibri" w:hAnsi="Calibri" w:cs="Calibri"/>
          <w:color w:val="000000"/>
        </w:rPr>
        <w:t>Kambe</w:t>
      </w:r>
      <w:proofErr w:type="spellEnd"/>
      <w:r>
        <w:rPr>
          <w:rFonts w:ascii="Calibri" w:eastAsia="Calibri" w:hAnsi="Calibri" w:cs="Calibri"/>
          <w:color w:val="000000"/>
        </w:rPr>
        <w:t xml:space="preserve">, T., </w:t>
      </w:r>
      <w:proofErr w:type="spellStart"/>
      <w:r>
        <w:rPr>
          <w:rFonts w:ascii="Calibri" w:eastAsia="Calibri" w:hAnsi="Calibri" w:cs="Calibri"/>
          <w:color w:val="000000"/>
        </w:rPr>
        <w:t>Gannaban</w:t>
      </w:r>
      <w:proofErr w:type="spellEnd"/>
      <w:r>
        <w:rPr>
          <w:rFonts w:ascii="Calibri" w:eastAsia="Calibri" w:hAnsi="Calibri" w:cs="Calibri"/>
          <w:color w:val="000000"/>
        </w:rPr>
        <w:t xml:space="preserve">, R. B., </w:t>
      </w:r>
      <w:proofErr w:type="spellStart"/>
      <w:r>
        <w:rPr>
          <w:rFonts w:ascii="Calibri" w:eastAsia="Calibri" w:hAnsi="Calibri" w:cs="Calibri"/>
          <w:color w:val="000000"/>
        </w:rPr>
        <w:t>Miras</w:t>
      </w:r>
      <w:proofErr w:type="spellEnd"/>
      <w:r>
        <w:rPr>
          <w:rFonts w:ascii="Calibri" w:eastAsia="Calibri" w:hAnsi="Calibri" w:cs="Calibri"/>
          <w:color w:val="000000"/>
        </w:rPr>
        <w:t xml:space="preserve">, M. A., Mendioro, M. S., Simon, E. V., </w:t>
      </w:r>
      <w:proofErr w:type="spellStart"/>
      <w:r>
        <w:rPr>
          <w:rFonts w:ascii="Calibri" w:eastAsia="Calibri" w:hAnsi="Calibri" w:cs="Calibri"/>
          <w:color w:val="000000"/>
        </w:rPr>
        <w:t>Lumanglas</w:t>
      </w:r>
      <w:proofErr w:type="spellEnd"/>
      <w:r>
        <w:rPr>
          <w:rFonts w:ascii="Calibri" w:eastAsia="Calibri" w:hAnsi="Calibri" w:cs="Calibri"/>
          <w:color w:val="000000"/>
        </w:rPr>
        <w:t>, P. D., Fujita, D., Takemoto-</w:t>
      </w:r>
      <w:proofErr w:type="spellStart"/>
      <w:r>
        <w:rPr>
          <w:rFonts w:ascii="Calibri" w:eastAsia="Calibri" w:hAnsi="Calibri" w:cs="Calibri"/>
          <w:color w:val="000000"/>
        </w:rPr>
        <w:t>Kuno</w:t>
      </w:r>
      <w:proofErr w:type="spellEnd"/>
      <w:r>
        <w:rPr>
          <w:rFonts w:ascii="Calibri" w:eastAsia="Calibri" w:hAnsi="Calibri" w:cs="Calibri"/>
          <w:color w:val="000000"/>
        </w:rPr>
        <w:t xml:space="preserve">, Y., Takeuchi, Y., </w:t>
      </w:r>
      <w:proofErr w:type="spellStart"/>
      <w:r>
        <w:rPr>
          <w:rFonts w:ascii="Calibri" w:eastAsia="Calibri" w:hAnsi="Calibri" w:cs="Calibri"/>
          <w:color w:val="000000"/>
        </w:rPr>
        <w:t>Kaji</w:t>
      </w:r>
      <w:proofErr w:type="spellEnd"/>
      <w:r>
        <w:rPr>
          <w:rFonts w:ascii="Calibri" w:eastAsia="Calibri" w:hAnsi="Calibri" w:cs="Calibri"/>
          <w:color w:val="000000"/>
        </w:rPr>
        <w:t xml:space="preserve">, R., Kondo, M., Kobayashi, N., Ogawa, T., Ando, I., Jagadish, K. S. V, &amp; Ishimaru, T. (2015). qEMF3, a novel QTL for the early-morning flowering trait from wild rice, </w:t>
      </w:r>
      <w:r>
        <w:rPr>
          <w:rFonts w:ascii="Calibri" w:eastAsia="Calibri" w:hAnsi="Calibri" w:cs="Calibri"/>
          <w:i/>
          <w:color w:val="000000"/>
        </w:rPr>
        <w:t>Oryza officinalis</w:t>
      </w:r>
      <w:r>
        <w:rPr>
          <w:rFonts w:ascii="Calibri" w:eastAsia="Calibri" w:hAnsi="Calibri" w:cs="Calibri"/>
          <w:color w:val="000000"/>
        </w:rPr>
        <w:t xml:space="preserve">, to mitigate heat stress damage at flowering in rice, O. sativa. </w:t>
      </w:r>
      <w:r>
        <w:rPr>
          <w:rFonts w:ascii="Calibri" w:eastAsia="Calibri" w:hAnsi="Calibri" w:cs="Calibri"/>
          <w:i/>
          <w:color w:val="000000"/>
        </w:rPr>
        <w:t>Journal of Experimental Botany, 66</w:t>
      </w:r>
      <w:r>
        <w:rPr>
          <w:rFonts w:ascii="Calibri" w:eastAsia="Calibri" w:hAnsi="Calibri" w:cs="Calibri"/>
          <w:color w:val="000000"/>
        </w:rPr>
        <w:t>(5), 1227-1236. doi:10.1093/</w:t>
      </w:r>
      <w:proofErr w:type="spellStart"/>
      <w:r>
        <w:rPr>
          <w:rFonts w:ascii="Calibri" w:eastAsia="Calibri" w:hAnsi="Calibri" w:cs="Calibri"/>
          <w:color w:val="000000"/>
        </w:rPr>
        <w:t>jxb</w:t>
      </w:r>
      <w:proofErr w:type="spellEnd"/>
      <w:r>
        <w:rPr>
          <w:rFonts w:ascii="Calibri" w:eastAsia="Calibri" w:hAnsi="Calibri" w:cs="Calibri"/>
          <w:color w:val="000000"/>
        </w:rPr>
        <w:t>/eru474.</w:t>
      </w:r>
    </w:p>
    <w:p w14:paraId="0000009D"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lastRenderedPageBreak/>
        <w:t>Hirotsu</w:t>
      </w:r>
      <w:proofErr w:type="spellEnd"/>
      <w:r>
        <w:rPr>
          <w:rFonts w:ascii="Calibri" w:eastAsia="Calibri" w:hAnsi="Calibri" w:cs="Calibri"/>
          <w:color w:val="000000"/>
        </w:rPr>
        <w:t xml:space="preserve">, N., </w:t>
      </w:r>
      <w:proofErr w:type="spellStart"/>
      <w:r>
        <w:rPr>
          <w:rFonts w:ascii="Calibri" w:eastAsia="Calibri" w:hAnsi="Calibri" w:cs="Calibri"/>
          <w:color w:val="000000"/>
        </w:rPr>
        <w:t>Ujiie</w:t>
      </w:r>
      <w:proofErr w:type="spellEnd"/>
      <w:r>
        <w:rPr>
          <w:rFonts w:ascii="Calibri" w:eastAsia="Calibri" w:hAnsi="Calibri" w:cs="Calibri"/>
          <w:color w:val="000000"/>
        </w:rPr>
        <w:t xml:space="preserve">, K., </w:t>
      </w:r>
      <w:proofErr w:type="spellStart"/>
      <w:r>
        <w:rPr>
          <w:rFonts w:ascii="Calibri" w:eastAsia="Calibri" w:hAnsi="Calibri" w:cs="Calibri"/>
          <w:color w:val="000000"/>
        </w:rPr>
        <w:t>Perera</w:t>
      </w:r>
      <w:proofErr w:type="spellEnd"/>
      <w:r>
        <w:rPr>
          <w:rFonts w:ascii="Calibri" w:eastAsia="Calibri" w:hAnsi="Calibri" w:cs="Calibri"/>
          <w:color w:val="000000"/>
        </w:rPr>
        <w:t xml:space="preserve">, I., </w:t>
      </w:r>
      <w:proofErr w:type="spellStart"/>
      <w:r>
        <w:rPr>
          <w:rFonts w:ascii="Calibri" w:eastAsia="Calibri" w:hAnsi="Calibri" w:cs="Calibri"/>
          <w:color w:val="000000"/>
        </w:rPr>
        <w:t>Iri</w:t>
      </w:r>
      <w:proofErr w:type="spellEnd"/>
      <w:r>
        <w:rPr>
          <w:rFonts w:ascii="Calibri" w:eastAsia="Calibri" w:hAnsi="Calibri" w:cs="Calibri"/>
          <w:color w:val="000000"/>
        </w:rPr>
        <w:t xml:space="preserve">, A., </w:t>
      </w:r>
      <w:proofErr w:type="spellStart"/>
      <w:r>
        <w:rPr>
          <w:rFonts w:ascii="Calibri" w:eastAsia="Calibri" w:hAnsi="Calibri" w:cs="Calibri"/>
          <w:color w:val="000000"/>
        </w:rPr>
        <w:t>Kashiwagi</w:t>
      </w:r>
      <w:proofErr w:type="spellEnd"/>
      <w:r>
        <w:rPr>
          <w:rFonts w:ascii="Calibri" w:eastAsia="Calibri" w:hAnsi="Calibri" w:cs="Calibri"/>
          <w:color w:val="000000"/>
        </w:rPr>
        <w:t xml:space="preserve">, T., &amp; Ishimaru, K. (2017). Partial loss-of-function of NAL1 alters canopy photosynthesis by changing the contribution of upper and lower canopy leaves in rice. </w:t>
      </w:r>
      <w:r>
        <w:rPr>
          <w:rFonts w:ascii="Calibri" w:eastAsia="Calibri" w:hAnsi="Calibri" w:cs="Calibri"/>
          <w:i/>
          <w:color w:val="000000"/>
        </w:rPr>
        <w:t>Scientific Reports, 7</w:t>
      </w:r>
      <w:r>
        <w:rPr>
          <w:rFonts w:ascii="Calibri" w:eastAsia="Calibri" w:hAnsi="Calibri" w:cs="Calibri"/>
          <w:color w:val="000000"/>
        </w:rPr>
        <w:t>(1), 15958. doi:10.1038/s41598-017-15886-5.</w:t>
      </w:r>
    </w:p>
    <w:p w14:paraId="0000009E" w14:textId="77777777" w:rsidR="009F1D74" w:rsidRDefault="00C37F39">
      <w:pPr>
        <w:pBdr>
          <w:top w:val="nil"/>
          <w:left w:val="nil"/>
          <w:bottom w:val="nil"/>
          <w:right w:val="nil"/>
          <w:between w:val="nil"/>
        </w:pBdr>
        <w:spacing w:line="240" w:lineRule="auto"/>
        <w:ind w:left="284" w:right="20" w:hanging="284"/>
        <w:jc w:val="both"/>
        <w:rPr>
          <w:rFonts w:ascii="Calibri" w:eastAsia="Calibri" w:hAnsi="Calibri" w:cs="Calibri"/>
          <w:color w:val="000000"/>
        </w:rPr>
      </w:pPr>
      <w:r>
        <w:rPr>
          <w:rFonts w:ascii="Calibri" w:eastAsia="Calibri" w:hAnsi="Calibri" w:cs="Calibri"/>
          <w:color w:val="000000"/>
        </w:rPr>
        <w:t xml:space="preserve">Holz, M., </w:t>
      </w:r>
      <w:proofErr w:type="spellStart"/>
      <w:r>
        <w:rPr>
          <w:rFonts w:ascii="Calibri" w:eastAsia="Calibri" w:hAnsi="Calibri" w:cs="Calibri"/>
          <w:color w:val="000000"/>
        </w:rPr>
        <w:t>Zarebanadkouki</w:t>
      </w:r>
      <w:proofErr w:type="spellEnd"/>
      <w:r>
        <w:rPr>
          <w:rFonts w:ascii="Calibri" w:eastAsia="Calibri" w:hAnsi="Calibri" w:cs="Calibri"/>
          <w:color w:val="000000"/>
        </w:rPr>
        <w:t xml:space="preserve">, M., </w:t>
      </w:r>
      <w:proofErr w:type="spellStart"/>
      <w:r>
        <w:rPr>
          <w:rFonts w:ascii="Calibri" w:eastAsia="Calibri" w:hAnsi="Calibri" w:cs="Calibri"/>
          <w:color w:val="000000"/>
        </w:rPr>
        <w:t>Kuzyakov</w:t>
      </w:r>
      <w:proofErr w:type="spellEnd"/>
      <w:r>
        <w:rPr>
          <w:rFonts w:ascii="Calibri" w:eastAsia="Calibri" w:hAnsi="Calibri" w:cs="Calibri"/>
          <w:color w:val="000000"/>
        </w:rPr>
        <w:t xml:space="preserve">, Y., Pausch, J., Carminati, A. (2018). Root hairs increase rhizosphere extension and carbon input to soil. </w:t>
      </w:r>
      <w:r>
        <w:rPr>
          <w:rFonts w:ascii="Calibri" w:eastAsia="Calibri" w:hAnsi="Calibri" w:cs="Calibri"/>
          <w:i/>
          <w:color w:val="000000"/>
        </w:rPr>
        <w:t>Annals of Botany, 121</w:t>
      </w:r>
      <w:r>
        <w:rPr>
          <w:rFonts w:ascii="Calibri" w:eastAsia="Calibri" w:hAnsi="Calibri" w:cs="Calibri"/>
          <w:color w:val="000000"/>
        </w:rPr>
        <w:t>, 61-69. doi:10.1093/</w:t>
      </w:r>
      <w:proofErr w:type="spellStart"/>
      <w:r>
        <w:rPr>
          <w:rFonts w:ascii="Calibri" w:eastAsia="Calibri" w:hAnsi="Calibri" w:cs="Calibri"/>
          <w:color w:val="000000"/>
        </w:rPr>
        <w:t>aob</w:t>
      </w:r>
      <w:proofErr w:type="spellEnd"/>
      <w:r>
        <w:rPr>
          <w:rFonts w:ascii="Calibri" w:eastAsia="Calibri" w:hAnsi="Calibri" w:cs="Calibri"/>
          <w:color w:val="000000"/>
        </w:rPr>
        <w:t>/mcx127.</w:t>
      </w:r>
    </w:p>
    <w:p w14:paraId="000000A0"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shd w:val="clear" w:color="auto" w:fill="FCFCFC"/>
        </w:rPr>
        <w:t xml:space="preserve">Hussain, S., Peng, S., Fahad, S., Khaliq, A., Huang, J., Cui, K., &amp; </w:t>
      </w:r>
      <w:proofErr w:type="spellStart"/>
      <w:r>
        <w:rPr>
          <w:rFonts w:ascii="Calibri" w:eastAsia="Calibri" w:hAnsi="Calibri" w:cs="Calibri"/>
          <w:color w:val="000000"/>
          <w:shd w:val="clear" w:color="auto" w:fill="FCFCFC"/>
        </w:rPr>
        <w:t>Nie</w:t>
      </w:r>
      <w:proofErr w:type="spellEnd"/>
      <w:r>
        <w:rPr>
          <w:rFonts w:ascii="Calibri" w:eastAsia="Calibri" w:hAnsi="Calibri" w:cs="Calibri"/>
          <w:color w:val="000000"/>
          <w:shd w:val="clear" w:color="auto" w:fill="FCFCFC"/>
        </w:rPr>
        <w:t>, L.</w:t>
      </w:r>
      <w:r>
        <w:rPr>
          <w:rFonts w:ascii="Calibri" w:eastAsia="Calibri" w:hAnsi="Calibri" w:cs="Calibri"/>
          <w:i/>
          <w:color w:val="000000"/>
          <w:shd w:val="clear" w:color="auto" w:fill="FCFCFC"/>
        </w:rPr>
        <w:t xml:space="preserve"> </w:t>
      </w:r>
      <w:r>
        <w:rPr>
          <w:rFonts w:ascii="Calibri" w:eastAsia="Calibri" w:hAnsi="Calibri" w:cs="Calibri"/>
          <w:color w:val="000000"/>
          <w:shd w:val="clear" w:color="auto" w:fill="FCFCFC"/>
        </w:rPr>
        <w:t>(2015). Rice management interventions to mitigate greenhouse gas emissions: a review. </w:t>
      </w:r>
      <w:r>
        <w:rPr>
          <w:rFonts w:ascii="Calibri" w:eastAsia="Calibri" w:hAnsi="Calibri" w:cs="Calibri"/>
          <w:i/>
          <w:color w:val="000000"/>
          <w:shd w:val="clear" w:color="auto" w:fill="FCFCFC"/>
        </w:rPr>
        <w:t>Environmental Science and Pollution Research,</w:t>
      </w:r>
      <w:r>
        <w:rPr>
          <w:rFonts w:ascii="Calibri" w:eastAsia="Calibri" w:hAnsi="Calibri" w:cs="Calibri"/>
          <w:color w:val="000000"/>
          <w:shd w:val="clear" w:color="auto" w:fill="FCFCFC"/>
        </w:rPr>
        <w:t> </w:t>
      </w:r>
      <w:r>
        <w:rPr>
          <w:rFonts w:ascii="Calibri" w:eastAsia="Calibri" w:hAnsi="Calibri" w:cs="Calibri"/>
          <w:i/>
          <w:color w:val="000000"/>
          <w:shd w:val="clear" w:color="auto" w:fill="FCFCFC"/>
        </w:rPr>
        <w:t>22</w:t>
      </w:r>
      <w:r>
        <w:rPr>
          <w:rFonts w:ascii="Calibri" w:eastAsia="Calibri" w:hAnsi="Calibri" w:cs="Calibri"/>
          <w:color w:val="000000"/>
          <w:shd w:val="clear" w:color="auto" w:fill="FCFCFC"/>
        </w:rPr>
        <w:t>,</w:t>
      </w:r>
      <w:r>
        <w:rPr>
          <w:rFonts w:ascii="Calibri" w:eastAsia="Calibri" w:hAnsi="Calibri" w:cs="Calibri"/>
          <w:b/>
          <w:color w:val="000000"/>
          <w:shd w:val="clear" w:color="auto" w:fill="FCFCFC"/>
        </w:rPr>
        <w:t> </w:t>
      </w:r>
      <w:r>
        <w:rPr>
          <w:rFonts w:ascii="Calibri" w:eastAsia="Calibri" w:hAnsi="Calibri" w:cs="Calibri"/>
          <w:color w:val="000000"/>
          <w:shd w:val="clear" w:color="auto" w:fill="FCFCFC"/>
        </w:rPr>
        <w:t>3342–3360. doi:10.1007/s11356-014-3760-4.</w:t>
      </w:r>
    </w:p>
    <w:p w14:paraId="000000A1"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Ishimaru, T., </w:t>
      </w:r>
      <w:proofErr w:type="spellStart"/>
      <w:r>
        <w:rPr>
          <w:rFonts w:ascii="Calibri" w:eastAsia="Calibri" w:hAnsi="Calibri" w:cs="Calibri"/>
          <w:color w:val="000000"/>
        </w:rPr>
        <w:t>Hirabayashi</w:t>
      </w:r>
      <w:proofErr w:type="spellEnd"/>
      <w:r>
        <w:rPr>
          <w:rFonts w:ascii="Calibri" w:eastAsia="Calibri" w:hAnsi="Calibri" w:cs="Calibri"/>
          <w:color w:val="000000"/>
        </w:rPr>
        <w:t xml:space="preserve">, H., Ida, M., Takai, T., San-Oh, Y. A., Yoshinaga, S., Ando, I., Ogawa, T., </w:t>
      </w:r>
      <w:proofErr w:type="gramStart"/>
      <w:r>
        <w:rPr>
          <w:rFonts w:ascii="Calibri" w:eastAsia="Calibri" w:hAnsi="Calibri" w:cs="Calibri"/>
          <w:color w:val="000000"/>
        </w:rPr>
        <w:t>&amp;  Kondo</w:t>
      </w:r>
      <w:proofErr w:type="gramEnd"/>
      <w:r>
        <w:rPr>
          <w:rFonts w:ascii="Calibri" w:eastAsia="Calibri" w:hAnsi="Calibri" w:cs="Calibri"/>
          <w:color w:val="000000"/>
        </w:rPr>
        <w:t xml:space="preserve">, M. (2010). A genetic resource for early-morning flowering trait of wild rice </w:t>
      </w:r>
      <w:r>
        <w:rPr>
          <w:rFonts w:ascii="Calibri" w:eastAsia="Calibri" w:hAnsi="Calibri" w:cs="Calibri"/>
          <w:i/>
          <w:color w:val="000000"/>
        </w:rPr>
        <w:t>Oryza officinalis</w:t>
      </w:r>
      <w:r>
        <w:rPr>
          <w:rFonts w:ascii="Calibri" w:eastAsia="Calibri" w:hAnsi="Calibri" w:cs="Calibri"/>
          <w:color w:val="000000"/>
        </w:rPr>
        <w:t xml:space="preserve"> to mitigate high temperature-induced spikelet sterility at anthesis. </w:t>
      </w:r>
      <w:r>
        <w:rPr>
          <w:rFonts w:ascii="Calibri" w:eastAsia="Calibri" w:hAnsi="Calibri" w:cs="Calibri"/>
          <w:i/>
          <w:color w:val="000000"/>
        </w:rPr>
        <w:t>Annals of Botany, 106</w:t>
      </w:r>
      <w:r>
        <w:rPr>
          <w:rFonts w:ascii="Calibri" w:eastAsia="Calibri" w:hAnsi="Calibri" w:cs="Calibri"/>
          <w:color w:val="000000"/>
        </w:rPr>
        <w:t>(3), 515-520. doi:10.1093/</w:t>
      </w:r>
      <w:proofErr w:type="spellStart"/>
      <w:r>
        <w:rPr>
          <w:rFonts w:ascii="Calibri" w:eastAsia="Calibri" w:hAnsi="Calibri" w:cs="Calibri"/>
          <w:color w:val="000000"/>
        </w:rPr>
        <w:t>aob</w:t>
      </w:r>
      <w:proofErr w:type="spellEnd"/>
      <w:r>
        <w:rPr>
          <w:rFonts w:ascii="Calibri" w:eastAsia="Calibri" w:hAnsi="Calibri" w:cs="Calibri"/>
          <w:color w:val="000000"/>
        </w:rPr>
        <w:t>/mcq124.</w:t>
      </w:r>
    </w:p>
    <w:p w14:paraId="000000A2"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Ishfaq</w:t>
      </w:r>
      <w:proofErr w:type="spellEnd"/>
      <w:r>
        <w:rPr>
          <w:rFonts w:ascii="Calibri" w:eastAsia="Calibri" w:hAnsi="Calibri" w:cs="Calibri"/>
          <w:color w:val="000000"/>
        </w:rPr>
        <w:t xml:space="preserve">, M., Farooq, M., Zulfiqar, U., Hussain, S., Akbar, N., Nawaz, A., &amp; Anjum, S. A. (2020). Alternate wetting and drying: A water-saving and </w:t>
      </w:r>
      <w:proofErr w:type="spellStart"/>
      <w:r>
        <w:rPr>
          <w:rFonts w:ascii="Calibri" w:eastAsia="Calibri" w:hAnsi="Calibri" w:cs="Calibri"/>
        </w:rPr>
        <w:t>eco friendly</w:t>
      </w:r>
      <w:proofErr w:type="spellEnd"/>
      <w:r>
        <w:rPr>
          <w:rFonts w:ascii="Calibri" w:eastAsia="Calibri" w:hAnsi="Calibri" w:cs="Calibri"/>
          <w:color w:val="000000"/>
        </w:rPr>
        <w:t xml:space="preserve"> rice production system. </w:t>
      </w:r>
      <w:r>
        <w:rPr>
          <w:rFonts w:ascii="Calibri" w:eastAsia="Calibri" w:hAnsi="Calibri" w:cs="Calibri"/>
          <w:i/>
          <w:color w:val="000000"/>
        </w:rPr>
        <w:t>Agricultural Water Management</w:t>
      </w:r>
      <w:r>
        <w:rPr>
          <w:rFonts w:ascii="Calibri" w:eastAsia="Calibri" w:hAnsi="Calibri" w:cs="Calibri"/>
          <w:color w:val="000000"/>
        </w:rPr>
        <w:t xml:space="preserve">, </w:t>
      </w:r>
      <w:r>
        <w:rPr>
          <w:rFonts w:ascii="Calibri" w:eastAsia="Calibri" w:hAnsi="Calibri" w:cs="Calibri"/>
          <w:i/>
          <w:color w:val="000000"/>
        </w:rPr>
        <w:t>241</w:t>
      </w:r>
      <w:r>
        <w:rPr>
          <w:rFonts w:ascii="Calibri" w:eastAsia="Calibri" w:hAnsi="Calibri" w:cs="Calibri"/>
          <w:color w:val="000000"/>
        </w:rPr>
        <w:t xml:space="preserve">. </w:t>
      </w:r>
      <w:proofErr w:type="spellStart"/>
      <w:r>
        <w:rPr>
          <w:rFonts w:ascii="Calibri" w:eastAsia="Calibri" w:hAnsi="Calibri" w:cs="Calibri"/>
          <w:color w:val="000000"/>
        </w:rPr>
        <w:t>doi</w:t>
      </w:r>
      <w:proofErr w:type="spellEnd"/>
      <w:r>
        <w:rPr>
          <w:rFonts w:ascii="Calibri" w:eastAsia="Calibri" w:hAnsi="Calibri" w:cs="Calibri"/>
          <w:color w:val="000000"/>
        </w:rPr>
        <w:t>: 10.1016/j.agwat.2020.106363.</w:t>
      </w:r>
    </w:p>
    <w:p w14:paraId="000000A3"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Jagadish, S. V., </w:t>
      </w:r>
      <w:proofErr w:type="spellStart"/>
      <w:r>
        <w:rPr>
          <w:rFonts w:ascii="Calibri" w:eastAsia="Calibri" w:hAnsi="Calibri" w:cs="Calibri"/>
          <w:color w:val="000000"/>
        </w:rPr>
        <w:t>Murty</w:t>
      </w:r>
      <w:proofErr w:type="spellEnd"/>
      <w:r>
        <w:rPr>
          <w:rFonts w:ascii="Calibri" w:eastAsia="Calibri" w:hAnsi="Calibri" w:cs="Calibri"/>
          <w:color w:val="000000"/>
        </w:rPr>
        <w:t xml:space="preserve">, M. V., &amp; Quick, W. P. (2015). Rice responses to rising temperatures--challenges, perspectives and future directions. </w:t>
      </w:r>
      <w:r>
        <w:rPr>
          <w:rFonts w:ascii="Calibri" w:eastAsia="Calibri" w:hAnsi="Calibri" w:cs="Calibri"/>
          <w:i/>
          <w:color w:val="000000"/>
        </w:rPr>
        <w:t>Plant Cell Environ, 38</w:t>
      </w:r>
      <w:r>
        <w:rPr>
          <w:rFonts w:ascii="Calibri" w:eastAsia="Calibri" w:hAnsi="Calibri" w:cs="Calibri"/>
          <w:color w:val="000000"/>
        </w:rPr>
        <w:t>(9), 1686-1698. doi:10.1111/pce.12430.</w:t>
      </w:r>
    </w:p>
    <w:p w14:paraId="000000A4"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Jeong</w:t>
      </w:r>
      <w:proofErr w:type="spellEnd"/>
      <w:r>
        <w:rPr>
          <w:rFonts w:ascii="Calibri" w:eastAsia="Calibri" w:hAnsi="Calibri" w:cs="Calibri"/>
          <w:color w:val="000000"/>
        </w:rPr>
        <w:t xml:space="preserve">, J., Cho, Y, </w:t>
      </w:r>
      <w:proofErr w:type="spellStart"/>
      <w:r>
        <w:rPr>
          <w:rFonts w:ascii="Calibri" w:eastAsia="Calibri" w:hAnsi="Calibri" w:cs="Calibri"/>
          <w:color w:val="000000"/>
        </w:rPr>
        <w:t>Jeong</w:t>
      </w:r>
      <w:proofErr w:type="spellEnd"/>
      <w:r>
        <w:rPr>
          <w:rFonts w:ascii="Calibri" w:eastAsia="Calibri" w:hAnsi="Calibri" w:cs="Calibri"/>
          <w:color w:val="000000"/>
        </w:rPr>
        <w:t xml:space="preserve">, J., Mo, Y., Kim, C., Kim, W., </w:t>
      </w:r>
      <w:proofErr w:type="spellStart"/>
      <w:r>
        <w:rPr>
          <w:rFonts w:ascii="Calibri" w:eastAsia="Calibri" w:hAnsi="Calibri" w:cs="Calibri"/>
          <w:color w:val="000000"/>
        </w:rPr>
        <w:t>Baek</w:t>
      </w:r>
      <w:proofErr w:type="spellEnd"/>
      <w:r>
        <w:rPr>
          <w:rFonts w:ascii="Calibri" w:eastAsia="Calibri" w:hAnsi="Calibri" w:cs="Calibri"/>
          <w:color w:val="000000"/>
        </w:rPr>
        <w:t xml:space="preserve">, M., &amp; Kim, S. (2020). QTL mapping and effect confirmation for anaerobic germination tolerance derived from the </w:t>
      </w:r>
      <w:r>
        <w:rPr>
          <w:rFonts w:ascii="Calibri" w:eastAsia="Calibri" w:hAnsi="Calibri" w:cs="Calibri"/>
          <w:i/>
          <w:color w:val="000000"/>
        </w:rPr>
        <w:t>japonica</w:t>
      </w:r>
      <w:r>
        <w:rPr>
          <w:rFonts w:ascii="Calibri" w:eastAsia="Calibri" w:hAnsi="Calibri" w:cs="Calibri"/>
          <w:color w:val="000000"/>
        </w:rPr>
        <w:t xml:space="preserve"> weedy rice landrace PBR. </w:t>
      </w:r>
      <w:r>
        <w:rPr>
          <w:rFonts w:ascii="Calibri" w:eastAsia="Calibri" w:hAnsi="Calibri" w:cs="Calibri"/>
          <w:i/>
          <w:color w:val="000000"/>
        </w:rPr>
        <w:t>Plant Breeding,</w:t>
      </w:r>
      <w:r>
        <w:rPr>
          <w:rFonts w:ascii="Calibri" w:eastAsia="Calibri" w:hAnsi="Calibri" w:cs="Calibri"/>
          <w:color w:val="000000"/>
        </w:rPr>
        <w:t xml:space="preserve"> </w:t>
      </w:r>
      <w:r>
        <w:rPr>
          <w:rFonts w:ascii="Calibri" w:eastAsia="Calibri" w:hAnsi="Calibri" w:cs="Calibri"/>
          <w:i/>
          <w:color w:val="000000"/>
        </w:rPr>
        <w:t>139</w:t>
      </w:r>
      <w:r>
        <w:rPr>
          <w:rFonts w:ascii="Calibri" w:eastAsia="Calibri" w:hAnsi="Calibri" w:cs="Calibri"/>
          <w:color w:val="000000"/>
        </w:rPr>
        <w:t>: 83–92.</w:t>
      </w:r>
    </w:p>
    <w:p w14:paraId="000000A5"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Jones, H. G. (2004). Application of thermal imaging and infrared sensing in plant physiology and ecophysiology. In </w:t>
      </w:r>
      <w:r>
        <w:rPr>
          <w:rFonts w:ascii="Calibri" w:eastAsia="Calibri" w:hAnsi="Calibri" w:cs="Calibri"/>
          <w:i/>
          <w:color w:val="000000"/>
        </w:rPr>
        <w:t>Advances in Botanical Research</w:t>
      </w:r>
      <w:r>
        <w:rPr>
          <w:rFonts w:ascii="Calibri" w:eastAsia="Calibri" w:hAnsi="Calibri" w:cs="Calibri"/>
          <w:color w:val="000000"/>
        </w:rPr>
        <w:t xml:space="preserve"> (pp 107-163). </w:t>
      </w:r>
      <w:proofErr w:type="spellStart"/>
      <w:r>
        <w:rPr>
          <w:rFonts w:ascii="Calibri" w:eastAsia="Calibri" w:hAnsi="Calibri" w:cs="Calibri"/>
          <w:color w:val="000000"/>
        </w:rPr>
        <w:t>doi</w:t>
      </w:r>
      <w:proofErr w:type="spellEnd"/>
      <w:r>
        <w:rPr>
          <w:rFonts w:ascii="Calibri" w:eastAsia="Calibri" w:hAnsi="Calibri" w:cs="Calibri"/>
          <w:color w:val="000000"/>
        </w:rPr>
        <w:t>: 10.1016/S0065-2296(04)41003-9.</w:t>
      </w:r>
    </w:p>
    <w:p w14:paraId="000000A6"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Julia, C., &amp; Dingkuhn, M. (2013). Predicting temperature induced sterility of rice </w:t>
      </w:r>
      <w:proofErr w:type="spellStart"/>
      <w:r>
        <w:rPr>
          <w:rFonts w:ascii="Calibri" w:eastAsia="Calibri" w:hAnsi="Calibri" w:cs="Calibri"/>
          <w:color w:val="000000"/>
        </w:rPr>
        <w:t>spikelets</w:t>
      </w:r>
      <w:proofErr w:type="spellEnd"/>
      <w:r>
        <w:rPr>
          <w:rFonts w:ascii="Calibri" w:eastAsia="Calibri" w:hAnsi="Calibri" w:cs="Calibri"/>
          <w:color w:val="000000"/>
        </w:rPr>
        <w:t xml:space="preserve"> requires simulation of crop-generated microclimate. </w:t>
      </w:r>
      <w:r>
        <w:rPr>
          <w:rFonts w:ascii="Calibri" w:eastAsia="Calibri" w:hAnsi="Calibri" w:cs="Calibri"/>
          <w:i/>
          <w:color w:val="000000"/>
        </w:rPr>
        <w:t>European Journal of Agronomy, 49</w:t>
      </w:r>
      <w:r>
        <w:rPr>
          <w:rFonts w:ascii="Calibri" w:eastAsia="Calibri" w:hAnsi="Calibri" w:cs="Calibri"/>
          <w:color w:val="000000"/>
        </w:rPr>
        <w:t xml:space="preserve">, 50-60. </w:t>
      </w:r>
      <w:proofErr w:type="gramStart"/>
      <w:r>
        <w:rPr>
          <w:rFonts w:ascii="Calibri" w:eastAsia="Calibri" w:hAnsi="Calibri" w:cs="Calibri"/>
          <w:color w:val="000000"/>
        </w:rPr>
        <w:t>doi:10.1016/j.eja</w:t>
      </w:r>
      <w:proofErr w:type="gramEnd"/>
      <w:r>
        <w:rPr>
          <w:rFonts w:ascii="Calibri" w:eastAsia="Calibri" w:hAnsi="Calibri" w:cs="Calibri"/>
          <w:color w:val="000000"/>
        </w:rPr>
        <w:t>.2013.03.006.</w:t>
      </w:r>
    </w:p>
    <w:p w14:paraId="000000A8"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Kano, M., </w:t>
      </w:r>
      <w:proofErr w:type="spellStart"/>
      <w:r>
        <w:rPr>
          <w:rFonts w:ascii="Calibri" w:eastAsia="Calibri" w:hAnsi="Calibri" w:cs="Calibri"/>
          <w:color w:val="000000"/>
        </w:rPr>
        <w:t>Inukai</w:t>
      </w:r>
      <w:proofErr w:type="spellEnd"/>
      <w:r>
        <w:rPr>
          <w:rFonts w:ascii="Calibri" w:eastAsia="Calibri" w:hAnsi="Calibri" w:cs="Calibri"/>
          <w:color w:val="000000"/>
        </w:rPr>
        <w:t xml:space="preserve">, Y., Kitano, H., &amp; Yamauchi, A. (2011). Root plasticity as the key root trait for adaptation to various intensities of drought stress in rice. </w:t>
      </w:r>
      <w:r>
        <w:rPr>
          <w:rFonts w:ascii="Calibri" w:eastAsia="Calibri" w:hAnsi="Calibri" w:cs="Calibri"/>
          <w:i/>
          <w:color w:val="000000"/>
        </w:rPr>
        <w:t>Plant and Soil,</w:t>
      </w:r>
      <w:r>
        <w:rPr>
          <w:rFonts w:ascii="Calibri" w:eastAsia="Calibri" w:hAnsi="Calibri" w:cs="Calibri"/>
          <w:color w:val="000000"/>
        </w:rPr>
        <w:t xml:space="preserve"> </w:t>
      </w:r>
      <w:r>
        <w:rPr>
          <w:rFonts w:ascii="Calibri" w:eastAsia="Calibri" w:hAnsi="Calibri" w:cs="Calibri"/>
          <w:i/>
          <w:color w:val="000000"/>
        </w:rPr>
        <w:t>342</w:t>
      </w:r>
      <w:r>
        <w:rPr>
          <w:rFonts w:ascii="Calibri" w:eastAsia="Calibri" w:hAnsi="Calibri" w:cs="Calibri"/>
          <w:color w:val="000000"/>
        </w:rPr>
        <w:t>: 117–128.</w:t>
      </w:r>
    </w:p>
    <w:p w14:paraId="000000A9"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Kano-Nakata, M., Gowda, V. R. P., Henry, A., </w:t>
      </w:r>
      <w:proofErr w:type="spellStart"/>
      <w:r>
        <w:rPr>
          <w:rFonts w:ascii="Calibri" w:eastAsia="Calibri" w:hAnsi="Calibri" w:cs="Calibri"/>
          <w:color w:val="000000"/>
        </w:rPr>
        <w:t>Serraj</w:t>
      </w:r>
      <w:proofErr w:type="spellEnd"/>
      <w:r>
        <w:rPr>
          <w:rFonts w:ascii="Calibri" w:eastAsia="Calibri" w:hAnsi="Calibri" w:cs="Calibri"/>
          <w:color w:val="000000"/>
        </w:rPr>
        <w:t xml:space="preserve">, R., </w:t>
      </w:r>
      <w:proofErr w:type="spellStart"/>
      <w:r>
        <w:rPr>
          <w:rFonts w:ascii="Calibri" w:eastAsia="Calibri" w:hAnsi="Calibri" w:cs="Calibri"/>
          <w:color w:val="000000"/>
        </w:rPr>
        <w:t>Inukai</w:t>
      </w:r>
      <w:proofErr w:type="spellEnd"/>
      <w:r>
        <w:rPr>
          <w:rFonts w:ascii="Calibri" w:eastAsia="Calibri" w:hAnsi="Calibri" w:cs="Calibri"/>
          <w:color w:val="000000"/>
        </w:rPr>
        <w:t xml:space="preserve">, Y., Fujita, D., Kobayashi, N., </w:t>
      </w:r>
      <w:proofErr w:type="spellStart"/>
      <w:r>
        <w:rPr>
          <w:rFonts w:ascii="Calibri" w:eastAsia="Calibri" w:hAnsi="Calibri" w:cs="Calibri"/>
          <w:color w:val="000000"/>
        </w:rPr>
        <w:t>Suralta</w:t>
      </w:r>
      <w:proofErr w:type="spellEnd"/>
      <w:r>
        <w:rPr>
          <w:rFonts w:ascii="Calibri" w:eastAsia="Calibri" w:hAnsi="Calibri" w:cs="Calibri"/>
          <w:color w:val="000000"/>
        </w:rPr>
        <w:t xml:space="preserve">, R. R., &amp; Yamauchi, A. (2013b). Functional roles of the plasticity of root system development in biomass production and water uptake under rainfed lowland conditions. </w:t>
      </w:r>
      <w:r>
        <w:rPr>
          <w:rFonts w:ascii="Calibri" w:eastAsia="Calibri" w:hAnsi="Calibri" w:cs="Calibri"/>
          <w:i/>
          <w:color w:val="000000"/>
        </w:rPr>
        <w:t>Field Crops Research</w:t>
      </w:r>
      <w:r>
        <w:rPr>
          <w:rFonts w:ascii="Calibri" w:eastAsia="Calibri" w:hAnsi="Calibri" w:cs="Calibri"/>
          <w:color w:val="000000"/>
        </w:rPr>
        <w:t xml:space="preserve">, </w:t>
      </w:r>
      <w:r>
        <w:rPr>
          <w:rFonts w:ascii="Calibri" w:eastAsia="Calibri" w:hAnsi="Calibri" w:cs="Calibri"/>
          <w:i/>
          <w:color w:val="000000"/>
        </w:rPr>
        <w:t>144</w:t>
      </w:r>
      <w:r>
        <w:rPr>
          <w:rFonts w:ascii="Calibri" w:eastAsia="Calibri" w:hAnsi="Calibri" w:cs="Calibri"/>
          <w:color w:val="000000"/>
        </w:rPr>
        <w:t>: 288–296.</w:t>
      </w:r>
    </w:p>
    <w:p w14:paraId="000000AA"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Kawamura, K., </w:t>
      </w:r>
      <w:proofErr w:type="spellStart"/>
      <w:r>
        <w:rPr>
          <w:rFonts w:ascii="Calibri" w:eastAsia="Calibri" w:hAnsi="Calibri" w:cs="Calibri"/>
          <w:color w:val="000000"/>
        </w:rPr>
        <w:t>Asai</w:t>
      </w:r>
      <w:proofErr w:type="spellEnd"/>
      <w:r>
        <w:rPr>
          <w:rFonts w:ascii="Calibri" w:eastAsia="Calibri" w:hAnsi="Calibri" w:cs="Calibri"/>
          <w:color w:val="000000"/>
        </w:rPr>
        <w:t xml:space="preserve">, H., Yasuda, T., </w:t>
      </w:r>
      <w:proofErr w:type="spellStart"/>
      <w:r>
        <w:rPr>
          <w:rFonts w:ascii="Calibri" w:eastAsia="Calibri" w:hAnsi="Calibri" w:cs="Calibri"/>
          <w:color w:val="000000"/>
        </w:rPr>
        <w:t>Khanthavong</w:t>
      </w:r>
      <w:proofErr w:type="spellEnd"/>
      <w:r>
        <w:rPr>
          <w:rFonts w:ascii="Calibri" w:eastAsia="Calibri" w:hAnsi="Calibri" w:cs="Calibri"/>
          <w:color w:val="000000"/>
        </w:rPr>
        <w:t xml:space="preserve">, P., </w:t>
      </w:r>
      <w:proofErr w:type="spellStart"/>
      <w:r>
        <w:rPr>
          <w:rFonts w:ascii="Calibri" w:eastAsia="Calibri" w:hAnsi="Calibri" w:cs="Calibri"/>
          <w:color w:val="000000"/>
        </w:rPr>
        <w:t>Soisouvanh</w:t>
      </w:r>
      <w:proofErr w:type="spellEnd"/>
      <w:r>
        <w:rPr>
          <w:rFonts w:ascii="Calibri" w:eastAsia="Calibri" w:hAnsi="Calibri" w:cs="Calibri"/>
          <w:color w:val="000000"/>
        </w:rPr>
        <w:t xml:space="preserve">, P., &amp; </w:t>
      </w:r>
      <w:proofErr w:type="spellStart"/>
      <w:r>
        <w:rPr>
          <w:rFonts w:ascii="Calibri" w:eastAsia="Calibri" w:hAnsi="Calibri" w:cs="Calibri"/>
          <w:color w:val="000000"/>
        </w:rPr>
        <w:t>Phongchanmixay</w:t>
      </w:r>
      <w:proofErr w:type="spellEnd"/>
      <w:r>
        <w:rPr>
          <w:rFonts w:ascii="Calibri" w:eastAsia="Calibri" w:hAnsi="Calibri" w:cs="Calibri"/>
          <w:color w:val="000000"/>
        </w:rPr>
        <w:t xml:space="preserve">, S. (2020). Field phenotyping of plant height in an upland rice field in Laos using low-cost small unmanned aerial vehicles (UAVs). </w:t>
      </w:r>
      <w:r>
        <w:rPr>
          <w:rFonts w:ascii="Calibri" w:eastAsia="Calibri" w:hAnsi="Calibri" w:cs="Calibri"/>
          <w:i/>
          <w:color w:val="000000"/>
        </w:rPr>
        <w:t>Plant Production Science</w:t>
      </w:r>
      <w:r>
        <w:rPr>
          <w:rFonts w:ascii="Calibri" w:eastAsia="Calibri" w:hAnsi="Calibri" w:cs="Calibri"/>
          <w:color w:val="000000"/>
        </w:rPr>
        <w:t xml:space="preserve">. </w:t>
      </w:r>
      <w:proofErr w:type="spellStart"/>
      <w:r>
        <w:rPr>
          <w:rFonts w:ascii="Calibri" w:eastAsia="Calibri" w:hAnsi="Calibri" w:cs="Calibri"/>
          <w:color w:val="000000"/>
        </w:rPr>
        <w:t>doi</w:t>
      </w:r>
      <w:proofErr w:type="spellEnd"/>
      <w:r>
        <w:rPr>
          <w:rFonts w:ascii="Calibri" w:eastAsia="Calibri" w:hAnsi="Calibri" w:cs="Calibri"/>
          <w:color w:val="000000"/>
        </w:rPr>
        <w:t>: 10.1080/1343943X.2020.1766362.</w:t>
      </w:r>
    </w:p>
    <w:p w14:paraId="000000AB" w14:textId="77777777" w:rsidR="009F1D74" w:rsidRDefault="00C37F39">
      <w:pPr>
        <w:pBdr>
          <w:top w:val="nil"/>
          <w:left w:val="nil"/>
          <w:bottom w:val="nil"/>
          <w:right w:val="nil"/>
          <w:between w:val="nil"/>
        </w:pBdr>
        <w:ind w:left="284" w:right="20" w:hanging="284"/>
        <w:rPr>
          <w:rFonts w:ascii="Calibri" w:eastAsia="Calibri" w:hAnsi="Calibri" w:cs="Calibri"/>
        </w:rPr>
      </w:pPr>
      <w:proofErr w:type="spellStart"/>
      <w:r>
        <w:rPr>
          <w:rFonts w:ascii="Calibri" w:eastAsia="Calibri" w:hAnsi="Calibri" w:cs="Calibri"/>
        </w:rPr>
        <w:t>Klukas</w:t>
      </w:r>
      <w:proofErr w:type="spellEnd"/>
      <w:r>
        <w:rPr>
          <w:rFonts w:ascii="Calibri" w:eastAsia="Calibri" w:hAnsi="Calibri" w:cs="Calibri"/>
        </w:rPr>
        <w:t xml:space="preserve">, C., Chen, D., &amp; Pape, J. M. (2014). Integrated Analysis Platform: An open-source information system for high-throughput plant phenotyping. </w:t>
      </w:r>
      <w:r>
        <w:rPr>
          <w:rFonts w:ascii="Calibri" w:eastAsia="Calibri" w:hAnsi="Calibri" w:cs="Calibri"/>
          <w:i/>
        </w:rPr>
        <w:t>Plant physiology</w:t>
      </w:r>
      <w:r>
        <w:rPr>
          <w:rFonts w:ascii="Calibri" w:eastAsia="Calibri" w:hAnsi="Calibri" w:cs="Calibri"/>
        </w:rPr>
        <w:t>, 165(2), 506–518. doi:10.1104/pp.113.233932.</w:t>
      </w:r>
    </w:p>
    <w:p w14:paraId="000000AC"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Lanceras</w:t>
      </w:r>
      <w:proofErr w:type="spellEnd"/>
      <w:r>
        <w:rPr>
          <w:rFonts w:ascii="Calibri" w:eastAsia="Calibri" w:hAnsi="Calibri" w:cs="Calibri"/>
          <w:color w:val="000000"/>
        </w:rPr>
        <w:t xml:space="preserve">, J. C., </w:t>
      </w:r>
      <w:proofErr w:type="spellStart"/>
      <w:r>
        <w:rPr>
          <w:rFonts w:ascii="Calibri" w:eastAsia="Calibri" w:hAnsi="Calibri" w:cs="Calibri"/>
          <w:color w:val="000000"/>
        </w:rPr>
        <w:t>Pantuwan</w:t>
      </w:r>
      <w:proofErr w:type="spellEnd"/>
      <w:r>
        <w:rPr>
          <w:rFonts w:ascii="Calibri" w:eastAsia="Calibri" w:hAnsi="Calibri" w:cs="Calibri"/>
          <w:color w:val="000000"/>
        </w:rPr>
        <w:t xml:space="preserve">, G., </w:t>
      </w:r>
      <w:proofErr w:type="spellStart"/>
      <w:r>
        <w:rPr>
          <w:rFonts w:ascii="Calibri" w:eastAsia="Calibri" w:hAnsi="Calibri" w:cs="Calibri"/>
          <w:color w:val="000000"/>
        </w:rPr>
        <w:t>Jongdee</w:t>
      </w:r>
      <w:proofErr w:type="spellEnd"/>
      <w:r>
        <w:rPr>
          <w:rFonts w:ascii="Calibri" w:eastAsia="Calibri" w:hAnsi="Calibri" w:cs="Calibri"/>
          <w:color w:val="000000"/>
        </w:rPr>
        <w:t xml:space="preserve">, B., &amp; </w:t>
      </w:r>
      <w:proofErr w:type="spellStart"/>
      <w:r>
        <w:rPr>
          <w:rFonts w:ascii="Calibri" w:eastAsia="Calibri" w:hAnsi="Calibri" w:cs="Calibri"/>
          <w:color w:val="000000"/>
        </w:rPr>
        <w:t>Toojinda</w:t>
      </w:r>
      <w:proofErr w:type="spellEnd"/>
      <w:r>
        <w:rPr>
          <w:rFonts w:ascii="Calibri" w:eastAsia="Calibri" w:hAnsi="Calibri" w:cs="Calibri"/>
          <w:color w:val="000000"/>
        </w:rPr>
        <w:t xml:space="preserve">, T. (2004). Quantitative trait loci associated with drought tolerance at reproductive stage in rice. </w:t>
      </w:r>
      <w:r>
        <w:rPr>
          <w:rFonts w:ascii="Calibri" w:eastAsia="Calibri" w:hAnsi="Calibri" w:cs="Calibri"/>
          <w:i/>
          <w:color w:val="000000"/>
        </w:rPr>
        <w:t>American Society of Plant Biologists, 135</w:t>
      </w:r>
      <w:r>
        <w:rPr>
          <w:rFonts w:ascii="Calibri" w:eastAsia="Calibri" w:hAnsi="Calibri" w:cs="Calibri"/>
          <w:color w:val="000000"/>
        </w:rPr>
        <w:t>(1), 384-399. doi:10.1104/pp.103.035527.</w:t>
      </w:r>
    </w:p>
    <w:p w14:paraId="000000AD"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lastRenderedPageBreak/>
        <w:t>Linquist</w:t>
      </w:r>
      <w:proofErr w:type="spellEnd"/>
      <w:r>
        <w:rPr>
          <w:rFonts w:ascii="Calibri" w:eastAsia="Calibri" w:hAnsi="Calibri" w:cs="Calibri"/>
          <w:color w:val="000000"/>
        </w:rPr>
        <w:t xml:space="preserve">, B., van </w:t>
      </w:r>
      <w:proofErr w:type="spellStart"/>
      <w:r>
        <w:rPr>
          <w:rFonts w:ascii="Calibri" w:eastAsia="Calibri" w:hAnsi="Calibri" w:cs="Calibri"/>
          <w:color w:val="000000"/>
        </w:rPr>
        <w:t>Groenigen</w:t>
      </w:r>
      <w:proofErr w:type="spellEnd"/>
      <w:r>
        <w:rPr>
          <w:rFonts w:ascii="Calibri" w:eastAsia="Calibri" w:hAnsi="Calibri" w:cs="Calibri"/>
          <w:color w:val="000000"/>
        </w:rPr>
        <w:t xml:space="preserve">, K. J., </w:t>
      </w:r>
      <w:proofErr w:type="spellStart"/>
      <w:r>
        <w:rPr>
          <w:rFonts w:ascii="Calibri" w:eastAsia="Calibri" w:hAnsi="Calibri" w:cs="Calibri"/>
          <w:color w:val="000000"/>
        </w:rPr>
        <w:t>Adviento-Borbe</w:t>
      </w:r>
      <w:proofErr w:type="spellEnd"/>
      <w:r>
        <w:rPr>
          <w:rFonts w:ascii="Calibri" w:eastAsia="Calibri" w:hAnsi="Calibri" w:cs="Calibri"/>
          <w:color w:val="000000"/>
        </w:rPr>
        <w:t xml:space="preserve">, M. A., </w:t>
      </w:r>
      <w:proofErr w:type="spellStart"/>
      <w:r>
        <w:rPr>
          <w:rFonts w:ascii="Calibri" w:eastAsia="Calibri" w:hAnsi="Calibri" w:cs="Calibri"/>
          <w:color w:val="000000"/>
        </w:rPr>
        <w:t>Pittelkow</w:t>
      </w:r>
      <w:proofErr w:type="spellEnd"/>
      <w:r>
        <w:rPr>
          <w:rFonts w:ascii="Calibri" w:eastAsia="Calibri" w:hAnsi="Calibri" w:cs="Calibri"/>
          <w:color w:val="000000"/>
        </w:rPr>
        <w:t xml:space="preserve">, C., &amp; van Kessel, C. (2012). An agronomic assessment of greenhouse gas emissions from major cereal crops. </w:t>
      </w:r>
      <w:r>
        <w:rPr>
          <w:rFonts w:ascii="Calibri" w:eastAsia="Calibri" w:hAnsi="Calibri" w:cs="Calibri"/>
          <w:i/>
          <w:color w:val="000000"/>
        </w:rPr>
        <w:t>Global Change Biology, 18</w:t>
      </w:r>
      <w:r>
        <w:rPr>
          <w:rFonts w:ascii="Calibri" w:eastAsia="Calibri" w:hAnsi="Calibri" w:cs="Calibri"/>
          <w:color w:val="000000"/>
        </w:rPr>
        <w:t>(1), 194-209. doi:10.1111/j.1365-2486.2011.</w:t>
      </w:r>
      <w:proofErr w:type="gramStart"/>
      <w:r>
        <w:rPr>
          <w:rFonts w:ascii="Calibri" w:eastAsia="Calibri" w:hAnsi="Calibri" w:cs="Calibri"/>
          <w:color w:val="000000"/>
        </w:rPr>
        <w:t>02502.x.</w:t>
      </w:r>
      <w:proofErr w:type="gramEnd"/>
    </w:p>
    <w:p w14:paraId="000000AE" w14:textId="77777777" w:rsidR="009F1D74" w:rsidRDefault="00C37F39">
      <w:pPr>
        <w:pBdr>
          <w:top w:val="nil"/>
          <w:left w:val="nil"/>
          <w:bottom w:val="nil"/>
          <w:right w:val="nil"/>
          <w:between w:val="nil"/>
        </w:pBdr>
        <w:ind w:left="284" w:right="20" w:hanging="284"/>
        <w:rPr>
          <w:rFonts w:ascii="Calibri" w:eastAsia="Calibri" w:hAnsi="Calibri" w:cs="Calibri"/>
        </w:rPr>
      </w:pPr>
      <w:r>
        <w:rPr>
          <w:rFonts w:ascii="Calibri" w:eastAsia="Calibri" w:hAnsi="Calibri" w:cs="Calibri"/>
        </w:rPr>
        <w:t xml:space="preserve">Liu, X., Wu, S., Xu, J., Sui, C., &amp; Wei, J. (2017). Application of CRISPR/Cas9 in plant biology. </w:t>
      </w:r>
      <w:r>
        <w:rPr>
          <w:rFonts w:ascii="Calibri" w:eastAsia="Calibri" w:hAnsi="Calibri" w:cs="Calibri"/>
          <w:i/>
        </w:rPr>
        <w:t xml:space="preserve">Acta </w:t>
      </w:r>
      <w:proofErr w:type="spellStart"/>
      <w:r>
        <w:rPr>
          <w:rFonts w:ascii="Calibri" w:eastAsia="Calibri" w:hAnsi="Calibri" w:cs="Calibri"/>
          <w:i/>
        </w:rPr>
        <w:t>Pharmaceutica</w:t>
      </w:r>
      <w:proofErr w:type="spellEnd"/>
      <w:r>
        <w:rPr>
          <w:rFonts w:ascii="Calibri" w:eastAsia="Calibri" w:hAnsi="Calibri" w:cs="Calibri"/>
          <w:i/>
        </w:rPr>
        <w:t xml:space="preserve"> </w:t>
      </w:r>
      <w:proofErr w:type="spellStart"/>
      <w:r>
        <w:rPr>
          <w:rFonts w:ascii="Calibri" w:eastAsia="Calibri" w:hAnsi="Calibri" w:cs="Calibri"/>
          <w:i/>
        </w:rPr>
        <w:t>Sinica</w:t>
      </w:r>
      <w:proofErr w:type="spellEnd"/>
      <w:r>
        <w:rPr>
          <w:rFonts w:ascii="Calibri" w:eastAsia="Calibri" w:hAnsi="Calibri" w:cs="Calibri"/>
          <w:i/>
        </w:rPr>
        <w:t xml:space="preserve"> B</w:t>
      </w:r>
      <w:r>
        <w:rPr>
          <w:rFonts w:ascii="Calibri" w:eastAsia="Calibri" w:hAnsi="Calibri" w:cs="Calibri"/>
        </w:rPr>
        <w:t xml:space="preserve">, 7(3), 292-302. </w:t>
      </w:r>
      <w:proofErr w:type="gramStart"/>
      <w:r>
        <w:rPr>
          <w:rFonts w:ascii="Calibri" w:eastAsia="Calibri" w:hAnsi="Calibri" w:cs="Calibri"/>
        </w:rPr>
        <w:t>doi:10.1016/j.apsb</w:t>
      </w:r>
      <w:proofErr w:type="gramEnd"/>
      <w:r>
        <w:rPr>
          <w:rFonts w:ascii="Calibri" w:eastAsia="Calibri" w:hAnsi="Calibri" w:cs="Calibri"/>
        </w:rPr>
        <w:t>.2017.01.002</w:t>
      </w:r>
    </w:p>
    <w:p w14:paraId="000000AF"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Long, W., Dan, D., Yuan, Z., Chen, Y., </w:t>
      </w:r>
      <w:proofErr w:type="spellStart"/>
      <w:r>
        <w:rPr>
          <w:rFonts w:ascii="Calibri" w:eastAsia="Calibri" w:hAnsi="Calibri" w:cs="Calibri"/>
          <w:color w:val="000000"/>
        </w:rPr>
        <w:t>Jin</w:t>
      </w:r>
      <w:proofErr w:type="spellEnd"/>
      <w:r>
        <w:rPr>
          <w:rFonts w:ascii="Calibri" w:eastAsia="Calibri" w:hAnsi="Calibri" w:cs="Calibri"/>
          <w:color w:val="000000"/>
        </w:rPr>
        <w:t xml:space="preserve">, J., Yang, W., . . . Li, S. (2020). Deciphering the genetic basis of lodging resistance in wild rice </w:t>
      </w:r>
      <w:r>
        <w:rPr>
          <w:rFonts w:ascii="Calibri" w:eastAsia="Calibri" w:hAnsi="Calibri" w:cs="Calibri"/>
          <w:i/>
          <w:color w:val="000000"/>
        </w:rPr>
        <w:t>Oryza longistaminata</w:t>
      </w:r>
      <w:r>
        <w:rPr>
          <w:rFonts w:ascii="Calibri" w:eastAsia="Calibri" w:hAnsi="Calibri" w:cs="Calibri"/>
          <w:color w:val="000000"/>
        </w:rPr>
        <w:t xml:space="preserve">. </w:t>
      </w:r>
      <w:r>
        <w:rPr>
          <w:rFonts w:ascii="Calibri" w:eastAsia="Calibri" w:hAnsi="Calibri" w:cs="Calibri"/>
          <w:i/>
          <w:color w:val="000000"/>
        </w:rPr>
        <w:t>Frontiers in Plant Science, 11</w:t>
      </w:r>
      <w:r>
        <w:rPr>
          <w:rFonts w:ascii="Calibri" w:eastAsia="Calibri" w:hAnsi="Calibri" w:cs="Calibri"/>
          <w:color w:val="000000"/>
        </w:rPr>
        <w:t>, 628-628. doi:10.3389/fpls.2020.00628.</w:t>
      </w:r>
    </w:p>
    <w:p w14:paraId="000000B1" w14:textId="77777777" w:rsidR="009F1D74" w:rsidRPr="007358AD" w:rsidRDefault="00C37F39">
      <w:pPr>
        <w:pBdr>
          <w:top w:val="nil"/>
          <w:left w:val="nil"/>
          <w:bottom w:val="nil"/>
          <w:right w:val="nil"/>
          <w:between w:val="nil"/>
        </w:pBdr>
        <w:ind w:left="284" w:right="20" w:hanging="284"/>
        <w:rPr>
          <w:rFonts w:ascii="Calibri" w:eastAsia="Calibri" w:hAnsi="Calibri" w:cs="Calibri"/>
          <w:color w:val="000000"/>
          <w:lang w:val="de-DE"/>
        </w:rPr>
      </w:pPr>
      <w:r w:rsidRPr="00DE5971">
        <w:rPr>
          <w:rFonts w:ascii="Calibri" w:eastAsia="Calibri" w:hAnsi="Calibri" w:cs="Calibri"/>
          <w:color w:val="000000"/>
          <w:lang w:val="en-US"/>
        </w:rPr>
        <w:t xml:space="preserve">Mahender, A., </w:t>
      </w:r>
      <w:proofErr w:type="spellStart"/>
      <w:r w:rsidRPr="00DE5971">
        <w:rPr>
          <w:rFonts w:ascii="Calibri" w:eastAsia="Calibri" w:hAnsi="Calibri" w:cs="Calibri"/>
          <w:color w:val="000000"/>
          <w:lang w:val="en-US"/>
        </w:rPr>
        <w:t>Anandan</w:t>
      </w:r>
      <w:proofErr w:type="spellEnd"/>
      <w:r w:rsidRPr="00DE5971">
        <w:rPr>
          <w:rFonts w:ascii="Calibri" w:eastAsia="Calibri" w:hAnsi="Calibri" w:cs="Calibri"/>
          <w:color w:val="000000"/>
          <w:lang w:val="en-US"/>
        </w:rPr>
        <w:t xml:space="preserve">, A., &amp; Pradhan, S. K. (2015). </w:t>
      </w:r>
      <w:r>
        <w:rPr>
          <w:rFonts w:ascii="Calibri" w:eastAsia="Calibri" w:hAnsi="Calibri" w:cs="Calibri"/>
          <w:color w:val="000000"/>
        </w:rPr>
        <w:t xml:space="preserve">Early seedling </w:t>
      </w:r>
      <w:proofErr w:type="spellStart"/>
      <w:r>
        <w:rPr>
          <w:rFonts w:ascii="Calibri" w:eastAsia="Calibri" w:hAnsi="Calibri" w:cs="Calibri"/>
          <w:color w:val="000000"/>
        </w:rPr>
        <w:t>vigour</w:t>
      </w:r>
      <w:proofErr w:type="spellEnd"/>
      <w:r>
        <w:rPr>
          <w:rFonts w:ascii="Calibri" w:eastAsia="Calibri" w:hAnsi="Calibri" w:cs="Calibri"/>
          <w:color w:val="000000"/>
        </w:rPr>
        <w:t xml:space="preserve">, an imperative trait for direct-seeded rice: an overview on physio-morphological parameters and molecular markers. </w:t>
      </w:r>
      <w:r w:rsidRPr="007358AD">
        <w:rPr>
          <w:rFonts w:ascii="Calibri" w:eastAsia="Calibri" w:hAnsi="Calibri" w:cs="Calibri"/>
          <w:i/>
          <w:color w:val="000000"/>
          <w:lang w:val="de-DE"/>
        </w:rPr>
        <w:t>Planta,</w:t>
      </w:r>
      <w:r w:rsidRPr="007358AD">
        <w:rPr>
          <w:rFonts w:ascii="Calibri" w:eastAsia="Calibri" w:hAnsi="Calibri" w:cs="Calibri"/>
          <w:color w:val="000000"/>
          <w:lang w:val="de-DE"/>
        </w:rPr>
        <w:t xml:space="preserve"> </w:t>
      </w:r>
      <w:r w:rsidRPr="007358AD">
        <w:rPr>
          <w:rFonts w:ascii="Calibri" w:eastAsia="Calibri" w:hAnsi="Calibri" w:cs="Calibri"/>
          <w:i/>
          <w:color w:val="000000"/>
          <w:lang w:val="de-DE"/>
        </w:rPr>
        <w:t>241</w:t>
      </w:r>
      <w:r w:rsidRPr="007358AD">
        <w:rPr>
          <w:rFonts w:ascii="Calibri" w:eastAsia="Calibri" w:hAnsi="Calibri" w:cs="Calibri"/>
          <w:color w:val="000000"/>
          <w:lang w:val="de-DE"/>
        </w:rPr>
        <w:t>: 1027–1050.</w:t>
      </w:r>
    </w:p>
    <w:p w14:paraId="000000B3"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sidRPr="00DE5971">
        <w:rPr>
          <w:rFonts w:ascii="Calibri" w:eastAsia="Calibri" w:hAnsi="Calibri" w:cs="Calibri"/>
          <w:color w:val="000000"/>
          <w:lang w:val="de-DE"/>
        </w:rPr>
        <w:t xml:space="preserve">Melandri, G., Prashar, A., McCouch, S. R., van der Linden, G., Jones, H. G., Kadam, N., . . . </w:t>
      </w:r>
      <w:r w:rsidRPr="007358AD">
        <w:rPr>
          <w:rFonts w:ascii="Calibri" w:eastAsia="Calibri" w:hAnsi="Calibri" w:cs="Calibri"/>
          <w:color w:val="000000"/>
          <w:lang w:val="en-US"/>
        </w:rPr>
        <w:t>Ruyter-</w:t>
      </w:r>
      <w:proofErr w:type="spellStart"/>
      <w:r w:rsidRPr="007358AD">
        <w:rPr>
          <w:rFonts w:ascii="Calibri" w:eastAsia="Calibri" w:hAnsi="Calibri" w:cs="Calibri"/>
          <w:color w:val="000000"/>
          <w:lang w:val="en-US"/>
        </w:rPr>
        <w:t>Spira</w:t>
      </w:r>
      <w:proofErr w:type="spellEnd"/>
      <w:r w:rsidRPr="007358AD">
        <w:rPr>
          <w:rFonts w:ascii="Calibri" w:eastAsia="Calibri" w:hAnsi="Calibri" w:cs="Calibri"/>
          <w:color w:val="000000"/>
          <w:lang w:val="en-US"/>
        </w:rPr>
        <w:t xml:space="preserve">, C. (2019). </w:t>
      </w:r>
      <w:r>
        <w:rPr>
          <w:rFonts w:ascii="Calibri" w:eastAsia="Calibri" w:hAnsi="Calibri" w:cs="Calibri"/>
          <w:color w:val="000000"/>
        </w:rPr>
        <w:t xml:space="preserve">Association mapping and genetic dissection of drought-induced canopy temperature differences in rice. </w:t>
      </w:r>
      <w:r>
        <w:rPr>
          <w:rFonts w:ascii="Calibri" w:eastAsia="Calibri" w:hAnsi="Calibri" w:cs="Calibri"/>
          <w:i/>
          <w:color w:val="000000"/>
        </w:rPr>
        <w:t>Journal of Experimental Botany, 71</w:t>
      </w:r>
      <w:r>
        <w:rPr>
          <w:rFonts w:ascii="Calibri" w:eastAsia="Calibri" w:hAnsi="Calibri" w:cs="Calibri"/>
          <w:color w:val="000000"/>
        </w:rPr>
        <w:t>(4), 1614-1627. doi:10.1093/</w:t>
      </w:r>
      <w:proofErr w:type="spellStart"/>
      <w:r>
        <w:rPr>
          <w:rFonts w:ascii="Calibri" w:eastAsia="Calibri" w:hAnsi="Calibri" w:cs="Calibri"/>
          <w:color w:val="000000"/>
        </w:rPr>
        <w:t>jxb</w:t>
      </w:r>
      <w:proofErr w:type="spellEnd"/>
      <w:r>
        <w:rPr>
          <w:rFonts w:ascii="Calibri" w:eastAsia="Calibri" w:hAnsi="Calibri" w:cs="Calibri"/>
          <w:color w:val="000000"/>
        </w:rPr>
        <w:t>/erz527.</w:t>
      </w:r>
    </w:p>
    <w:p w14:paraId="000000B5" w14:textId="77777777" w:rsidR="009F1D74" w:rsidRDefault="00C37F39">
      <w:pPr>
        <w:pBdr>
          <w:top w:val="nil"/>
          <w:left w:val="nil"/>
          <w:bottom w:val="nil"/>
          <w:right w:val="nil"/>
          <w:between w:val="nil"/>
        </w:pBdr>
        <w:ind w:left="284" w:right="20" w:hanging="284"/>
        <w:rPr>
          <w:rFonts w:ascii="Calibri" w:eastAsia="Calibri" w:hAnsi="Calibri" w:cs="Calibri"/>
        </w:rPr>
      </w:pPr>
      <w:r>
        <w:rPr>
          <w:rFonts w:ascii="Calibri" w:eastAsia="Calibri" w:hAnsi="Calibri" w:cs="Calibri"/>
        </w:rPr>
        <w:t xml:space="preserve">Miao, C., Xiao, L., Hua, K., Zou, C., Zhao, Y., </w:t>
      </w:r>
      <w:proofErr w:type="spellStart"/>
      <w:r>
        <w:rPr>
          <w:rFonts w:ascii="Calibri" w:eastAsia="Calibri" w:hAnsi="Calibri" w:cs="Calibri"/>
        </w:rPr>
        <w:t>Bressan</w:t>
      </w:r>
      <w:proofErr w:type="spellEnd"/>
      <w:r>
        <w:rPr>
          <w:rFonts w:ascii="Calibri" w:eastAsia="Calibri" w:hAnsi="Calibri" w:cs="Calibri"/>
        </w:rPr>
        <w:t xml:space="preserve">, R. A., &amp; Zhu, J. (2018). Mutations in a subfamily of abscisic acid receptor genes promote rice growth and productivity. </w:t>
      </w:r>
      <w:r>
        <w:rPr>
          <w:rFonts w:ascii="Calibri" w:eastAsia="Calibri" w:hAnsi="Calibri" w:cs="Calibri"/>
          <w:i/>
        </w:rPr>
        <w:t>Proceedings of the National</w:t>
      </w:r>
      <w:r>
        <w:rPr>
          <w:rFonts w:ascii="Calibri" w:eastAsia="Calibri" w:hAnsi="Calibri" w:cs="Calibri"/>
        </w:rPr>
        <w:t xml:space="preserve"> </w:t>
      </w:r>
      <w:r>
        <w:rPr>
          <w:rFonts w:ascii="Calibri" w:eastAsia="Calibri" w:hAnsi="Calibri" w:cs="Calibri"/>
          <w:i/>
        </w:rPr>
        <w:t>Academy of Science of the United States of America</w:t>
      </w:r>
      <w:r>
        <w:rPr>
          <w:rFonts w:ascii="Calibri" w:eastAsia="Calibri" w:hAnsi="Calibri" w:cs="Calibri"/>
        </w:rPr>
        <w:t>, 115, 6058–6063. doi:10.1073/pnas.1804774115.</w:t>
      </w:r>
    </w:p>
    <w:p w14:paraId="000000B6"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Moose, S. P., &amp; Mumm, R. H. (2008). Molecular plant breeding as the foundation for 21st century crop improvement. </w:t>
      </w:r>
      <w:r>
        <w:rPr>
          <w:rFonts w:ascii="Calibri" w:eastAsia="Calibri" w:hAnsi="Calibri" w:cs="Calibri"/>
          <w:i/>
          <w:color w:val="000000"/>
        </w:rPr>
        <w:t>American Society of Plant Biologists, 147</w:t>
      </w:r>
      <w:r>
        <w:rPr>
          <w:rFonts w:ascii="Calibri" w:eastAsia="Calibri" w:hAnsi="Calibri" w:cs="Calibri"/>
          <w:color w:val="000000"/>
        </w:rPr>
        <w:t>(3), 969. doi:10.1104/pp.108.118232.</w:t>
      </w:r>
    </w:p>
    <w:p w14:paraId="000000B7"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highlight w:val="white"/>
        </w:rPr>
        <w:t>Müller-</w:t>
      </w:r>
      <w:proofErr w:type="spellStart"/>
      <w:r>
        <w:rPr>
          <w:rFonts w:ascii="Calibri" w:eastAsia="Calibri" w:hAnsi="Calibri" w:cs="Calibri"/>
          <w:color w:val="000000"/>
          <w:highlight w:val="white"/>
        </w:rPr>
        <w:t>Linow</w:t>
      </w:r>
      <w:proofErr w:type="spellEnd"/>
      <w:r>
        <w:rPr>
          <w:rFonts w:ascii="Calibri" w:eastAsia="Calibri" w:hAnsi="Calibri" w:cs="Calibri"/>
          <w:color w:val="000000"/>
          <w:highlight w:val="white"/>
        </w:rPr>
        <w:t xml:space="preserve">, M., Wilhelm, J., </w:t>
      </w:r>
      <w:proofErr w:type="spellStart"/>
      <w:r>
        <w:rPr>
          <w:rFonts w:ascii="Calibri" w:eastAsia="Calibri" w:hAnsi="Calibri" w:cs="Calibri"/>
          <w:color w:val="000000"/>
          <w:highlight w:val="white"/>
        </w:rPr>
        <w:t>Briese</w:t>
      </w:r>
      <w:proofErr w:type="spellEnd"/>
      <w:r>
        <w:rPr>
          <w:rFonts w:ascii="Calibri" w:eastAsia="Calibri" w:hAnsi="Calibri" w:cs="Calibri"/>
          <w:color w:val="000000"/>
          <w:highlight w:val="white"/>
        </w:rPr>
        <w:t>, C., Wojciechowski, T., Schurr, U., &amp; Fiorani, F</w:t>
      </w:r>
      <w:r>
        <w:rPr>
          <w:rFonts w:ascii="Calibri" w:eastAsia="Calibri" w:hAnsi="Calibri" w:cs="Calibri"/>
          <w:i/>
          <w:color w:val="000000"/>
          <w:highlight w:val="white"/>
        </w:rPr>
        <w:t>.</w:t>
      </w:r>
      <w:r>
        <w:rPr>
          <w:rFonts w:ascii="Calibri" w:eastAsia="Calibri" w:hAnsi="Calibri" w:cs="Calibri"/>
          <w:color w:val="000000"/>
          <w:highlight w:val="white"/>
        </w:rPr>
        <w:t xml:space="preserve"> (2019). Plant Screen Mobile: an open-source mobile device app for plant trait analysis. </w:t>
      </w:r>
      <w:r>
        <w:rPr>
          <w:rFonts w:ascii="Calibri" w:eastAsia="Calibri" w:hAnsi="Calibri" w:cs="Calibri"/>
          <w:i/>
          <w:color w:val="000000"/>
          <w:highlight w:val="white"/>
        </w:rPr>
        <w:t>Plant Methods,</w:t>
      </w:r>
      <w:r>
        <w:rPr>
          <w:rFonts w:ascii="Calibri" w:eastAsia="Calibri" w:hAnsi="Calibri" w:cs="Calibri"/>
          <w:color w:val="000000"/>
          <w:highlight w:val="white"/>
        </w:rPr>
        <w:t> </w:t>
      </w:r>
      <w:r>
        <w:rPr>
          <w:rFonts w:ascii="Calibri" w:eastAsia="Calibri" w:hAnsi="Calibri" w:cs="Calibri"/>
          <w:i/>
          <w:color w:val="000000"/>
          <w:highlight w:val="white"/>
        </w:rPr>
        <w:t>15</w:t>
      </w:r>
      <w:r>
        <w:rPr>
          <w:rFonts w:ascii="Calibri" w:eastAsia="Calibri" w:hAnsi="Calibri" w:cs="Calibri"/>
          <w:color w:val="000000"/>
          <w:highlight w:val="white"/>
        </w:rPr>
        <w:t xml:space="preserve">(2). </w:t>
      </w:r>
      <w:proofErr w:type="spellStart"/>
      <w:r>
        <w:rPr>
          <w:rFonts w:ascii="Calibri" w:eastAsia="Calibri" w:hAnsi="Calibri" w:cs="Calibri"/>
          <w:color w:val="000000"/>
          <w:highlight w:val="white"/>
        </w:rPr>
        <w:t>doi</w:t>
      </w:r>
      <w:proofErr w:type="spellEnd"/>
      <w:r>
        <w:rPr>
          <w:rFonts w:ascii="Calibri" w:eastAsia="Calibri" w:hAnsi="Calibri" w:cs="Calibri"/>
          <w:color w:val="000000"/>
          <w:highlight w:val="white"/>
        </w:rPr>
        <w:t>: 10.1186/s13007-019-0386-z.</w:t>
      </w:r>
    </w:p>
    <w:p w14:paraId="000000B9"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Neeraja</w:t>
      </w:r>
      <w:proofErr w:type="spellEnd"/>
      <w:r>
        <w:rPr>
          <w:rFonts w:ascii="Calibri" w:eastAsia="Calibri" w:hAnsi="Calibri" w:cs="Calibri"/>
          <w:color w:val="000000"/>
        </w:rPr>
        <w:t xml:space="preserve">, C. N., </w:t>
      </w:r>
      <w:proofErr w:type="spellStart"/>
      <w:r>
        <w:rPr>
          <w:rFonts w:ascii="Calibri" w:eastAsia="Calibri" w:hAnsi="Calibri" w:cs="Calibri"/>
          <w:color w:val="000000"/>
        </w:rPr>
        <w:t>Maghirang</w:t>
      </w:r>
      <w:proofErr w:type="spellEnd"/>
      <w:r>
        <w:rPr>
          <w:rFonts w:ascii="Calibri" w:eastAsia="Calibri" w:hAnsi="Calibri" w:cs="Calibri"/>
          <w:color w:val="000000"/>
        </w:rPr>
        <w:t xml:space="preserve">-Rodriguez, R., Pamplona, A., Heuer, S., Collard, B. C. Y., Septiningsih, E. M., Vergara, G., Sanchez, D., Xu, K., Ismail, A. M., &amp; </w:t>
      </w:r>
      <w:proofErr w:type="spellStart"/>
      <w:r>
        <w:rPr>
          <w:rFonts w:ascii="Calibri" w:eastAsia="Calibri" w:hAnsi="Calibri" w:cs="Calibri"/>
          <w:color w:val="000000"/>
        </w:rPr>
        <w:t>Mackill</w:t>
      </w:r>
      <w:proofErr w:type="spellEnd"/>
      <w:r>
        <w:rPr>
          <w:rFonts w:ascii="Calibri" w:eastAsia="Calibri" w:hAnsi="Calibri" w:cs="Calibri"/>
          <w:color w:val="000000"/>
        </w:rPr>
        <w:t xml:space="preserve">, D. J. (2007). A marker-assisted backcross approach for developing submergence-tolerant rice cultivars. </w:t>
      </w:r>
      <w:r>
        <w:rPr>
          <w:rFonts w:ascii="Calibri" w:eastAsia="Calibri" w:hAnsi="Calibri" w:cs="Calibri"/>
          <w:i/>
          <w:color w:val="000000"/>
        </w:rPr>
        <w:t>Theoretical and Applied Genetics, 115</w:t>
      </w:r>
      <w:r>
        <w:rPr>
          <w:rFonts w:ascii="Calibri" w:eastAsia="Calibri" w:hAnsi="Calibri" w:cs="Calibri"/>
          <w:color w:val="000000"/>
        </w:rPr>
        <w:t>(6), 767-776. doi:10.1007/s00122-007-0607-0.</w:t>
      </w:r>
    </w:p>
    <w:p w14:paraId="000000BA" w14:textId="77777777" w:rsidR="009F1D74" w:rsidRDefault="00C37F39">
      <w:pPr>
        <w:spacing w:after="160" w:line="240" w:lineRule="auto"/>
        <w:ind w:left="284" w:hanging="284"/>
        <w:rPr>
          <w:rFonts w:ascii="Calibri" w:eastAsia="Calibri" w:hAnsi="Calibri" w:cs="Calibri"/>
        </w:rPr>
      </w:pPr>
      <w:r>
        <w:rPr>
          <w:rFonts w:ascii="Calibri" w:eastAsia="Calibri" w:hAnsi="Calibri" w:cs="Calibri"/>
        </w:rPr>
        <w:t xml:space="preserve">Nestler, J., &amp; Wissuwa, M. (2016). Superior root hair formation confers root efficiency in some, but not all, rice genotypes upon P deficiency. </w:t>
      </w:r>
      <w:r>
        <w:rPr>
          <w:rFonts w:ascii="Calibri" w:eastAsia="Calibri" w:hAnsi="Calibri" w:cs="Calibri"/>
          <w:i/>
        </w:rPr>
        <w:t>Frontiers in Plant Science, 7</w:t>
      </w:r>
      <w:r>
        <w:rPr>
          <w:rFonts w:ascii="Calibri" w:eastAsia="Calibri" w:hAnsi="Calibri" w:cs="Calibri"/>
        </w:rPr>
        <w:t xml:space="preserve">(1935). doi:10.3389/fpls.2016.01935. </w:t>
      </w:r>
    </w:p>
    <w:p w14:paraId="000000BB" w14:textId="77777777" w:rsidR="009F1D74" w:rsidRDefault="00C37F39">
      <w:pPr>
        <w:spacing w:after="160" w:line="240" w:lineRule="auto"/>
        <w:ind w:left="284" w:hanging="284"/>
        <w:rPr>
          <w:rFonts w:ascii="Calibri" w:eastAsia="Calibri" w:hAnsi="Calibri" w:cs="Calibri"/>
        </w:rPr>
      </w:pPr>
      <w:r>
        <w:rPr>
          <w:rFonts w:ascii="Calibri" w:eastAsia="Calibri" w:hAnsi="Calibri" w:cs="Calibri"/>
        </w:rPr>
        <w:t>Nestler, J., Keyes, S. D., &amp; Wissuwa, M. (2016). Root hair formation in rice (</w:t>
      </w:r>
      <w:r>
        <w:rPr>
          <w:rFonts w:ascii="Calibri" w:eastAsia="Calibri" w:hAnsi="Calibri" w:cs="Calibri"/>
          <w:i/>
        </w:rPr>
        <w:t>Oryza sativa</w:t>
      </w:r>
      <w:r>
        <w:rPr>
          <w:rFonts w:ascii="Calibri" w:eastAsia="Calibri" w:hAnsi="Calibri" w:cs="Calibri"/>
        </w:rPr>
        <w:t xml:space="preserve"> L.) differs between root types and is altered in artificial growth conditions.</w:t>
      </w:r>
      <w:r>
        <w:rPr>
          <w:rFonts w:ascii="Calibri" w:eastAsia="Calibri" w:hAnsi="Calibri" w:cs="Calibri"/>
          <w:i/>
        </w:rPr>
        <w:t xml:space="preserve"> Journal of Experimental Botany </w:t>
      </w:r>
      <w:r>
        <w:rPr>
          <w:rFonts w:ascii="Calibri" w:eastAsia="Calibri" w:hAnsi="Calibri" w:cs="Calibri"/>
        </w:rPr>
        <w:t xml:space="preserve">(67): 3699-3708. </w:t>
      </w:r>
    </w:p>
    <w:p w14:paraId="000000BC" w14:textId="77777777" w:rsidR="009F1D74" w:rsidRDefault="00C37F39">
      <w:pPr>
        <w:pBdr>
          <w:top w:val="nil"/>
          <w:left w:val="nil"/>
          <w:bottom w:val="nil"/>
          <w:right w:val="nil"/>
          <w:between w:val="nil"/>
        </w:pBdr>
        <w:spacing w:line="240" w:lineRule="auto"/>
        <w:ind w:left="284" w:right="20" w:hanging="284"/>
        <w:rPr>
          <w:rFonts w:ascii="Calibri" w:eastAsia="Calibri" w:hAnsi="Calibri" w:cs="Calibri"/>
          <w:color w:val="000000"/>
        </w:rPr>
      </w:pPr>
      <w:proofErr w:type="spellStart"/>
      <w:r>
        <w:rPr>
          <w:rFonts w:ascii="Calibri" w:eastAsia="Calibri" w:hAnsi="Calibri" w:cs="Calibri"/>
          <w:color w:val="000000"/>
        </w:rPr>
        <w:t>Palta</w:t>
      </w:r>
      <w:proofErr w:type="spellEnd"/>
      <w:r>
        <w:rPr>
          <w:rFonts w:ascii="Calibri" w:eastAsia="Calibri" w:hAnsi="Calibri" w:cs="Calibri"/>
          <w:color w:val="000000"/>
        </w:rPr>
        <w:t xml:space="preserve">, J., &amp; Watt, M. (2009). Vigorous Crop Root Systems. In V. </w:t>
      </w:r>
      <w:proofErr w:type="spellStart"/>
      <w:r>
        <w:rPr>
          <w:rFonts w:ascii="Calibri" w:eastAsia="Calibri" w:hAnsi="Calibri" w:cs="Calibri"/>
          <w:color w:val="000000"/>
        </w:rPr>
        <w:t>Sadras</w:t>
      </w:r>
      <w:proofErr w:type="spellEnd"/>
      <w:r>
        <w:rPr>
          <w:rFonts w:ascii="Calibri" w:eastAsia="Calibri" w:hAnsi="Calibri" w:cs="Calibri"/>
          <w:color w:val="000000"/>
        </w:rPr>
        <w:t xml:space="preserve"> &amp; D. </w:t>
      </w:r>
      <w:proofErr w:type="spellStart"/>
      <w:r>
        <w:rPr>
          <w:rFonts w:ascii="Calibri" w:eastAsia="Calibri" w:hAnsi="Calibri" w:cs="Calibri"/>
          <w:color w:val="000000"/>
        </w:rPr>
        <w:t>Calderini</w:t>
      </w:r>
      <w:proofErr w:type="spellEnd"/>
      <w:r>
        <w:rPr>
          <w:rFonts w:ascii="Calibri" w:eastAsia="Calibri" w:hAnsi="Calibri" w:cs="Calibri"/>
          <w:color w:val="000000"/>
        </w:rPr>
        <w:t xml:space="preserve"> (Eds.) </w:t>
      </w:r>
      <w:r>
        <w:rPr>
          <w:rFonts w:ascii="Calibri" w:eastAsia="Calibri" w:hAnsi="Calibri" w:cs="Calibri"/>
          <w:i/>
          <w:color w:val="000000"/>
        </w:rPr>
        <w:t>Crop Physiology: Applications for Genetic Improvement and Agronomy</w:t>
      </w:r>
      <w:r>
        <w:rPr>
          <w:rFonts w:ascii="Calibri" w:eastAsia="Calibri" w:hAnsi="Calibri" w:cs="Calibri"/>
          <w:color w:val="000000"/>
        </w:rPr>
        <w:t xml:space="preserve"> (pp 309-325). Elsevier.</w:t>
      </w:r>
    </w:p>
    <w:p w14:paraId="000000BD" w14:textId="77777777" w:rsidR="009F1D74" w:rsidRDefault="00C37F39">
      <w:pPr>
        <w:pBdr>
          <w:top w:val="nil"/>
          <w:left w:val="nil"/>
          <w:bottom w:val="nil"/>
          <w:right w:val="nil"/>
          <w:between w:val="nil"/>
        </w:pBdr>
        <w:spacing w:line="240" w:lineRule="auto"/>
        <w:ind w:left="284" w:right="20" w:hanging="284"/>
        <w:rPr>
          <w:rFonts w:ascii="Calibri" w:eastAsia="Calibri" w:hAnsi="Calibri" w:cs="Calibri"/>
          <w:color w:val="000000"/>
        </w:rPr>
      </w:pPr>
      <w:r>
        <w:rPr>
          <w:rFonts w:ascii="Calibri" w:eastAsia="Calibri" w:hAnsi="Calibri" w:cs="Calibri"/>
          <w:color w:val="000000"/>
        </w:rPr>
        <w:t xml:space="preserve">Pariasca-Tanaka, J., </w:t>
      </w:r>
      <w:proofErr w:type="spellStart"/>
      <w:r>
        <w:rPr>
          <w:rFonts w:ascii="Calibri" w:eastAsia="Calibri" w:hAnsi="Calibri" w:cs="Calibri"/>
          <w:color w:val="000000"/>
        </w:rPr>
        <w:t>Vandamme</w:t>
      </w:r>
      <w:proofErr w:type="spellEnd"/>
      <w:r>
        <w:rPr>
          <w:rFonts w:ascii="Calibri" w:eastAsia="Calibri" w:hAnsi="Calibri" w:cs="Calibri"/>
          <w:color w:val="000000"/>
        </w:rPr>
        <w:t xml:space="preserve">, E., Mori, A., </w:t>
      </w:r>
      <w:proofErr w:type="spellStart"/>
      <w:r>
        <w:rPr>
          <w:rFonts w:ascii="Calibri" w:eastAsia="Calibri" w:hAnsi="Calibri" w:cs="Calibri"/>
          <w:color w:val="000000"/>
        </w:rPr>
        <w:t>Segda</w:t>
      </w:r>
      <w:proofErr w:type="spellEnd"/>
      <w:r>
        <w:rPr>
          <w:rFonts w:ascii="Calibri" w:eastAsia="Calibri" w:hAnsi="Calibri" w:cs="Calibri"/>
          <w:color w:val="000000"/>
        </w:rPr>
        <w:t xml:space="preserve">, Z., Saito, K., Rose, T. J. &amp; Wissuwa, M. (2015). Does reducing seed-P concentrations affect seedling vigor and grain yield of rice? </w:t>
      </w:r>
      <w:r>
        <w:rPr>
          <w:rFonts w:ascii="Calibri" w:eastAsia="Calibri" w:hAnsi="Calibri" w:cs="Calibri"/>
          <w:i/>
          <w:color w:val="000000"/>
        </w:rPr>
        <w:t>Plant Soil, 392</w:t>
      </w:r>
      <w:r>
        <w:rPr>
          <w:rFonts w:ascii="Calibri" w:eastAsia="Calibri" w:hAnsi="Calibri" w:cs="Calibri"/>
          <w:color w:val="000000"/>
        </w:rPr>
        <w:t xml:space="preserve">, 253–266. doi:10.1007/s11104-015-2460-2. </w:t>
      </w:r>
    </w:p>
    <w:p w14:paraId="000000BE"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Peng, S., &amp; Khush, G. S. (2003). Four decades of breeding for varietal improvement of irrigated lowland rice in the International Rice Research Institute. </w:t>
      </w:r>
      <w:r>
        <w:rPr>
          <w:rFonts w:ascii="Calibri" w:eastAsia="Calibri" w:hAnsi="Calibri" w:cs="Calibri"/>
          <w:i/>
          <w:color w:val="000000"/>
        </w:rPr>
        <w:t>Plant Production Science, 6</w:t>
      </w:r>
      <w:r>
        <w:rPr>
          <w:rFonts w:ascii="Calibri" w:eastAsia="Calibri" w:hAnsi="Calibri" w:cs="Calibri"/>
          <w:color w:val="000000"/>
        </w:rPr>
        <w:t xml:space="preserve">(3), 157-164. </w:t>
      </w:r>
    </w:p>
    <w:p w14:paraId="000000BF"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Peng, S., Huang, J., Sheehy, J. E., </w:t>
      </w:r>
      <w:proofErr w:type="spellStart"/>
      <w:r>
        <w:rPr>
          <w:rFonts w:ascii="Calibri" w:eastAsia="Calibri" w:hAnsi="Calibri" w:cs="Calibri"/>
          <w:color w:val="000000"/>
        </w:rPr>
        <w:t>Laza</w:t>
      </w:r>
      <w:proofErr w:type="spellEnd"/>
      <w:r>
        <w:rPr>
          <w:rFonts w:ascii="Calibri" w:eastAsia="Calibri" w:hAnsi="Calibri" w:cs="Calibri"/>
          <w:color w:val="000000"/>
        </w:rPr>
        <w:t xml:space="preserve">, R. C., </w:t>
      </w:r>
      <w:proofErr w:type="spellStart"/>
      <w:r>
        <w:rPr>
          <w:rFonts w:ascii="Calibri" w:eastAsia="Calibri" w:hAnsi="Calibri" w:cs="Calibri"/>
          <w:color w:val="000000"/>
        </w:rPr>
        <w:t>Visperas</w:t>
      </w:r>
      <w:proofErr w:type="spellEnd"/>
      <w:r>
        <w:rPr>
          <w:rFonts w:ascii="Calibri" w:eastAsia="Calibri" w:hAnsi="Calibri" w:cs="Calibri"/>
          <w:color w:val="000000"/>
        </w:rPr>
        <w:t xml:space="preserve">, R. M., Zhong, X., Centeno, G., Khush, G. S., &amp; </w:t>
      </w:r>
      <w:proofErr w:type="spellStart"/>
      <w:r>
        <w:rPr>
          <w:rFonts w:ascii="Calibri" w:eastAsia="Calibri" w:hAnsi="Calibri" w:cs="Calibri"/>
          <w:color w:val="000000"/>
        </w:rPr>
        <w:t>Cassman</w:t>
      </w:r>
      <w:proofErr w:type="spellEnd"/>
      <w:r>
        <w:rPr>
          <w:rFonts w:ascii="Calibri" w:eastAsia="Calibri" w:hAnsi="Calibri" w:cs="Calibri"/>
          <w:color w:val="000000"/>
        </w:rPr>
        <w:t xml:space="preserve">, K. G. (2004). Rice yields decline with higher night temperature from global warming. </w:t>
      </w:r>
      <w:r>
        <w:rPr>
          <w:rFonts w:ascii="Calibri" w:eastAsia="Calibri" w:hAnsi="Calibri" w:cs="Calibri"/>
          <w:i/>
          <w:color w:val="000000"/>
        </w:rPr>
        <w:lastRenderedPageBreak/>
        <w:t>Proceedings of the National Academy of Sciences of the United States of America, 101</w:t>
      </w:r>
      <w:r>
        <w:rPr>
          <w:rFonts w:ascii="Calibri" w:eastAsia="Calibri" w:hAnsi="Calibri" w:cs="Calibri"/>
          <w:color w:val="000000"/>
        </w:rPr>
        <w:t>(27), 9971. doi:10.1073/pnas.0403720101.</w:t>
      </w:r>
    </w:p>
    <w:p w14:paraId="000000C0" w14:textId="77777777" w:rsidR="009F1D74" w:rsidRDefault="00C37F39">
      <w:pPr>
        <w:pBdr>
          <w:top w:val="nil"/>
          <w:left w:val="nil"/>
          <w:bottom w:val="nil"/>
          <w:right w:val="nil"/>
          <w:between w:val="nil"/>
        </w:pBdr>
        <w:spacing w:line="240" w:lineRule="auto"/>
        <w:ind w:left="284" w:right="20" w:hanging="284"/>
        <w:jc w:val="both"/>
        <w:rPr>
          <w:rFonts w:ascii="Calibri" w:eastAsia="Calibri" w:hAnsi="Calibri" w:cs="Calibri"/>
          <w:color w:val="000000"/>
        </w:rPr>
      </w:pPr>
      <w:r w:rsidRPr="00DB716F">
        <w:rPr>
          <w:rFonts w:ascii="Calibri" w:eastAsia="Calibri" w:hAnsi="Calibri" w:cs="Calibri"/>
          <w:color w:val="000000"/>
          <w:lang w:val="de-DE"/>
        </w:rPr>
        <w:t xml:space="preserve">Poorter, H., Fiorani, F., Pieruschka, R., Wojciechowski, T., van der Putten, W. H., Kleyer, M., Schurr, U., &amp; Postma, J. (2016). </w:t>
      </w:r>
      <w:r>
        <w:rPr>
          <w:rFonts w:ascii="Calibri" w:eastAsia="Calibri" w:hAnsi="Calibri" w:cs="Calibri"/>
          <w:color w:val="000000"/>
        </w:rPr>
        <w:t xml:space="preserve">Pampered inside, pestered outside? Differences and similarities between plants growing in controlled conditions and in the field. </w:t>
      </w:r>
      <w:r>
        <w:rPr>
          <w:rFonts w:ascii="Calibri" w:eastAsia="Calibri" w:hAnsi="Calibri" w:cs="Calibri"/>
          <w:i/>
          <w:color w:val="000000"/>
        </w:rPr>
        <w:t>New Phytologist,</w:t>
      </w:r>
      <w:r>
        <w:rPr>
          <w:rFonts w:ascii="Calibri" w:eastAsia="Calibri" w:hAnsi="Calibri" w:cs="Calibri"/>
          <w:color w:val="000000"/>
        </w:rPr>
        <w:t xml:space="preserve"> </w:t>
      </w:r>
      <w:r>
        <w:rPr>
          <w:rFonts w:ascii="Calibri" w:eastAsia="Calibri" w:hAnsi="Calibri" w:cs="Calibri"/>
          <w:i/>
          <w:color w:val="000000"/>
        </w:rPr>
        <w:t>212</w:t>
      </w:r>
      <w:r>
        <w:rPr>
          <w:rFonts w:ascii="Calibri" w:eastAsia="Calibri" w:hAnsi="Calibri" w:cs="Calibri"/>
          <w:color w:val="000000"/>
        </w:rPr>
        <w:t>, 838-855. doi:10.1111/nph.14243.</w:t>
      </w:r>
    </w:p>
    <w:p w14:paraId="000000C1"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Porter, J. R., </w:t>
      </w:r>
      <w:proofErr w:type="spellStart"/>
      <w:r>
        <w:rPr>
          <w:rFonts w:ascii="Calibri" w:eastAsia="Calibri" w:hAnsi="Calibri" w:cs="Calibri"/>
          <w:color w:val="000000"/>
        </w:rPr>
        <w:t>Xie</w:t>
      </w:r>
      <w:proofErr w:type="spellEnd"/>
      <w:r>
        <w:rPr>
          <w:rFonts w:ascii="Calibri" w:eastAsia="Calibri" w:hAnsi="Calibri" w:cs="Calibri"/>
          <w:color w:val="000000"/>
        </w:rPr>
        <w:t xml:space="preserve">, L., </w:t>
      </w:r>
      <w:proofErr w:type="spellStart"/>
      <w:r>
        <w:rPr>
          <w:rFonts w:ascii="Calibri" w:eastAsia="Calibri" w:hAnsi="Calibri" w:cs="Calibri"/>
          <w:color w:val="000000"/>
        </w:rPr>
        <w:t>Challinor</w:t>
      </w:r>
      <w:proofErr w:type="spellEnd"/>
      <w:r>
        <w:rPr>
          <w:rFonts w:ascii="Calibri" w:eastAsia="Calibri" w:hAnsi="Calibri" w:cs="Calibri"/>
          <w:color w:val="000000"/>
        </w:rPr>
        <w:t xml:space="preserve">, A. J., K. Cochrane, </w:t>
      </w:r>
      <w:proofErr w:type="spellStart"/>
      <w:r>
        <w:rPr>
          <w:rFonts w:ascii="Calibri" w:eastAsia="Calibri" w:hAnsi="Calibri" w:cs="Calibri"/>
          <w:color w:val="000000"/>
        </w:rPr>
        <w:t>Howden</w:t>
      </w:r>
      <w:proofErr w:type="spellEnd"/>
      <w:r>
        <w:rPr>
          <w:rFonts w:ascii="Calibri" w:eastAsia="Calibri" w:hAnsi="Calibri" w:cs="Calibri"/>
          <w:color w:val="000000"/>
        </w:rPr>
        <w:t xml:space="preserve">, S. M., Iqbal, M. M., Lobell, D. B., &amp; </w:t>
      </w:r>
      <w:proofErr w:type="spellStart"/>
      <w:r>
        <w:rPr>
          <w:rFonts w:ascii="Calibri" w:eastAsia="Calibri" w:hAnsi="Calibri" w:cs="Calibri"/>
          <w:color w:val="000000"/>
        </w:rPr>
        <w:t>Travasso</w:t>
      </w:r>
      <w:proofErr w:type="spellEnd"/>
      <w:r>
        <w:rPr>
          <w:rFonts w:ascii="Calibri" w:eastAsia="Calibri" w:hAnsi="Calibri" w:cs="Calibri"/>
          <w:color w:val="000000"/>
        </w:rPr>
        <w:t xml:space="preserve">, M. I. (2014). Food security and food production systems. In C. B. Field, V.R. Barros, D. J. Dokken, K. J. Mach, M. D. </w:t>
      </w:r>
      <w:proofErr w:type="spellStart"/>
      <w:r>
        <w:rPr>
          <w:rFonts w:ascii="Calibri" w:eastAsia="Calibri" w:hAnsi="Calibri" w:cs="Calibri"/>
          <w:color w:val="000000"/>
        </w:rPr>
        <w:t>Mastrandrea</w:t>
      </w:r>
      <w:proofErr w:type="spellEnd"/>
      <w:r>
        <w:rPr>
          <w:rFonts w:ascii="Calibri" w:eastAsia="Calibri" w:hAnsi="Calibri" w:cs="Calibri"/>
          <w:color w:val="000000"/>
        </w:rPr>
        <w:t xml:space="preserve">, T. E. </w:t>
      </w:r>
      <w:proofErr w:type="spellStart"/>
      <w:r>
        <w:rPr>
          <w:rFonts w:ascii="Calibri" w:eastAsia="Calibri" w:hAnsi="Calibri" w:cs="Calibri"/>
          <w:color w:val="000000"/>
        </w:rPr>
        <w:t>Bilir</w:t>
      </w:r>
      <w:proofErr w:type="spellEnd"/>
      <w:r>
        <w:rPr>
          <w:rFonts w:ascii="Calibri" w:eastAsia="Calibri" w:hAnsi="Calibri" w:cs="Calibri"/>
          <w:color w:val="000000"/>
        </w:rPr>
        <w:t xml:space="preserve">, M. Chatterjee, K. L. </w:t>
      </w:r>
      <w:proofErr w:type="spellStart"/>
      <w:r>
        <w:rPr>
          <w:rFonts w:ascii="Calibri" w:eastAsia="Calibri" w:hAnsi="Calibri" w:cs="Calibri"/>
          <w:color w:val="000000"/>
        </w:rPr>
        <w:t>Ebi</w:t>
      </w:r>
      <w:proofErr w:type="spellEnd"/>
      <w:r>
        <w:rPr>
          <w:rFonts w:ascii="Calibri" w:eastAsia="Calibri" w:hAnsi="Calibri" w:cs="Calibri"/>
          <w:color w:val="000000"/>
        </w:rPr>
        <w:t xml:space="preserve">, Y. O. Estrada, R. C. Genova, B. </w:t>
      </w:r>
      <w:proofErr w:type="spellStart"/>
      <w:r>
        <w:rPr>
          <w:rFonts w:ascii="Calibri" w:eastAsia="Calibri" w:hAnsi="Calibri" w:cs="Calibri"/>
          <w:color w:val="000000"/>
        </w:rPr>
        <w:t>Girma</w:t>
      </w:r>
      <w:proofErr w:type="spellEnd"/>
      <w:r>
        <w:rPr>
          <w:rFonts w:ascii="Calibri" w:eastAsia="Calibri" w:hAnsi="Calibri" w:cs="Calibri"/>
          <w:color w:val="000000"/>
        </w:rPr>
        <w:t xml:space="preserve">, E. S. Kissel, A. N. Levy, S. MacCracken, P. R. </w:t>
      </w:r>
      <w:proofErr w:type="spellStart"/>
      <w:r>
        <w:rPr>
          <w:rFonts w:ascii="Calibri" w:eastAsia="Calibri" w:hAnsi="Calibri" w:cs="Calibri"/>
          <w:color w:val="000000"/>
        </w:rPr>
        <w:t>Mastrandrea</w:t>
      </w:r>
      <w:proofErr w:type="spellEnd"/>
      <w:r>
        <w:rPr>
          <w:rFonts w:ascii="Calibri" w:eastAsia="Calibri" w:hAnsi="Calibri" w:cs="Calibri"/>
          <w:color w:val="000000"/>
        </w:rPr>
        <w:t xml:space="preserve">, and L. L. White (Eds.), </w:t>
      </w:r>
      <w:r>
        <w:rPr>
          <w:rFonts w:ascii="Calibri" w:eastAsia="Calibri" w:hAnsi="Calibri" w:cs="Calibri"/>
          <w:i/>
          <w:color w:val="000000"/>
        </w:rPr>
        <w:t>Climate Change 2014: Impacts, Adaptation, and Vulnerability</w:t>
      </w:r>
      <w:r>
        <w:rPr>
          <w:rFonts w:ascii="Calibri" w:eastAsia="Calibri" w:hAnsi="Calibri" w:cs="Calibri"/>
          <w:color w:val="000000"/>
        </w:rPr>
        <w:t xml:space="preserve"> (pp. 485-533). Cambridge, United Kingdom: Cambridge University Press.</w:t>
      </w:r>
    </w:p>
    <w:p w14:paraId="000000C2"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Price, A. H., Norton, G. J., Salt, D. E., </w:t>
      </w:r>
      <w:proofErr w:type="spellStart"/>
      <w:r>
        <w:rPr>
          <w:rFonts w:ascii="Calibri" w:eastAsia="Calibri" w:hAnsi="Calibri" w:cs="Calibri"/>
          <w:color w:val="000000"/>
        </w:rPr>
        <w:t>Ebenhoeh</w:t>
      </w:r>
      <w:proofErr w:type="spellEnd"/>
      <w:r>
        <w:rPr>
          <w:rFonts w:ascii="Calibri" w:eastAsia="Calibri" w:hAnsi="Calibri" w:cs="Calibri"/>
          <w:color w:val="000000"/>
        </w:rPr>
        <w:t xml:space="preserve">, O., </w:t>
      </w:r>
      <w:proofErr w:type="spellStart"/>
      <w:r>
        <w:rPr>
          <w:rFonts w:ascii="Calibri" w:eastAsia="Calibri" w:hAnsi="Calibri" w:cs="Calibri"/>
          <w:color w:val="000000"/>
        </w:rPr>
        <w:t>Meharg</w:t>
      </w:r>
      <w:proofErr w:type="spellEnd"/>
      <w:r>
        <w:rPr>
          <w:rFonts w:ascii="Calibri" w:eastAsia="Calibri" w:hAnsi="Calibri" w:cs="Calibri"/>
          <w:color w:val="000000"/>
        </w:rPr>
        <w:t xml:space="preserve">, A. A., </w:t>
      </w:r>
      <w:proofErr w:type="spellStart"/>
      <w:r>
        <w:rPr>
          <w:rFonts w:ascii="Calibri" w:eastAsia="Calibri" w:hAnsi="Calibri" w:cs="Calibri"/>
          <w:color w:val="000000"/>
        </w:rPr>
        <w:t>Meharg</w:t>
      </w:r>
      <w:proofErr w:type="spellEnd"/>
      <w:r>
        <w:rPr>
          <w:rFonts w:ascii="Calibri" w:eastAsia="Calibri" w:hAnsi="Calibri" w:cs="Calibri"/>
          <w:color w:val="000000"/>
        </w:rPr>
        <w:t xml:space="preserve">, C., Islam, M. R., </w:t>
      </w:r>
      <w:proofErr w:type="spellStart"/>
      <w:r>
        <w:rPr>
          <w:rFonts w:ascii="Calibri" w:eastAsia="Calibri" w:hAnsi="Calibri" w:cs="Calibri"/>
          <w:color w:val="000000"/>
        </w:rPr>
        <w:t>Sarma</w:t>
      </w:r>
      <w:proofErr w:type="spellEnd"/>
      <w:r>
        <w:rPr>
          <w:rFonts w:ascii="Calibri" w:eastAsia="Calibri" w:hAnsi="Calibri" w:cs="Calibri"/>
          <w:color w:val="000000"/>
        </w:rPr>
        <w:t>, R. N.</w:t>
      </w:r>
      <w:proofErr w:type="gramStart"/>
      <w:r>
        <w:rPr>
          <w:rFonts w:ascii="Calibri" w:eastAsia="Calibri" w:hAnsi="Calibri" w:cs="Calibri"/>
          <w:color w:val="000000"/>
        </w:rPr>
        <w:t>,  Dasgupta</w:t>
      </w:r>
      <w:proofErr w:type="gramEnd"/>
      <w:r>
        <w:rPr>
          <w:rFonts w:ascii="Calibri" w:eastAsia="Calibri" w:hAnsi="Calibri" w:cs="Calibri"/>
          <w:color w:val="000000"/>
        </w:rPr>
        <w:t xml:space="preserve">, T.,  Ismail, A. M.,  McNally, K. L., Zhang, H.  Dodd, I. C., &amp; Davies, W. J. (2013). Alternate wetting and drying irrigation for rice in Bangladesh: Is it sustainable and has plant breeding something to offer? </w:t>
      </w:r>
      <w:r>
        <w:rPr>
          <w:rFonts w:ascii="Calibri" w:eastAsia="Calibri" w:hAnsi="Calibri" w:cs="Calibri"/>
          <w:i/>
          <w:color w:val="000000"/>
        </w:rPr>
        <w:t>Food and Energy Security, 2</w:t>
      </w:r>
      <w:r>
        <w:rPr>
          <w:rFonts w:ascii="Calibri" w:eastAsia="Calibri" w:hAnsi="Calibri" w:cs="Calibri"/>
          <w:color w:val="000000"/>
        </w:rPr>
        <w:t>(2), 120-129. doi:10.1002/fes3.29.</w:t>
      </w:r>
    </w:p>
    <w:p w14:paraId="000000C3"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Pritchard, S. L., Charlton, W. L., Baker, A., &amp; Graham, I. A. (2002). Germination and storage reserve mobilization are regulated independently in Arabidopsis. </w:t>
      </w:r>
      <w:r>
        <w:rPr>
          <w:rFonts w:ascii="Calibri" w:eastAsia="Calibri" w:hAnsi="Calibri" w:cs="Calibri"/>
          <w:i/>
          <w:color w:val="000000"/>
        </w:rPr>
        <w:t>The Plant Journal, 31</w:t>
      </w:r>
      <w:r>
        <w:rPr>
          <w:rFonts w:ascii="Calibri" w:eastAsia="Calibri" w:hAnsi="Calibri" w:cs="Calibri"/>
          <w:color w:val="000000"/>
        </w:rPr>
        <w:t>(5), 639-647. doi:10.1046/j.1365-313X.2002.</w:t>
      </w:r>
      <w:proofErr w:type="gramStart"/>
      <w:r>
        <w:rPr>
          <w:rFonts w:ascii="Calibri" w:eastAsia="Calibri" w:hAnsi="Calibri" w:cs="Calibri"/>
          <w:color w:val="000000"/>
        </w:rPr>
        <w:t>01376.x.</w:t>
      </w:r>
      <w:proofErr w:type="gramEnd"/>
    </w:p>
    <w:p w14:paraId="000000C5" w14:textId="77777777" w:rsidR="009F1D74" w:rsidRPr="00DE5971" w:rsidRDefault="00C37F39">
      <w:pPr>
        <w:pBdr>
          <w:top w:val="nil"/>
          <w:left w:val="nil"/>
          <w:bottom w:val="nil"/>
          <w:right w:val="nil"/>
          <w:between w:val="nil"/>
        </w:pBdr>
        <w:ind w:left="284" w:right="20" w:hanging="284"/>
        <w:rPr>
          <w:rFonts w:ascii="Calibri" w:eastAsia="Calibri" w:hAnsi="Calibri" w:cs="Calibri"/>
          <w:color w:val="000000"/>
          <w:lang w:val="en-US"/>
        </w:rPr>
      </w:pPr>
      <w:r>
        <w:rPr>
          <w:rFonts w:ascii="Calibri" w:eastAsia="Calibri" w:hAnsi="Calibri" w:cs="Calibri"/>
          <w:color w:val="000000"/>
        </w:rPr>
        <w:t xml:space="preserve">Rao, A. N., Johnson, D. E., </w:t>
      </w:r>
      <w:proofErr w:type="spellStart"/>
      <w:r>
        <w:rPr>
          <w:rFonts w:ascii="Calibri" w:eastAsia="Calibri" w:hAnsi="Calibri" w:cs="Calibri"/>
          <w:color w:val="000000"/>
        </w:rPr>
        <w:t>Sivaprasad</w:t>
      </w:r>
      <w:proofErr w:type="spellEnd"/>
      <w:r>
        <w:rPr>
          <w:rFonts w:ascii="Calibri" w:eastAsia="Calibri" w:hAnsi="Calibri" w:cs="Calibri"/>
          <w:color w:val="000000"/>
        </w:rPr>
        <w:t xml:space="preserve">, B., </w:t>
      </w:r>
      <w:proofErr w:type="spellStart"/>
      <w:r>
        <w:rPr>
          <w:rFonts w:ascii="Calibri" w:eastAsia="Calibri" w:hAnsi="Calibri" w:cs="Calibri"/>
          <w:color w:val="000000"/>
        </w:rPr>
        <w:t>Ladha</w:t>
      </w:r>
      <w:proofErr w:type="spellEnd"/>
      <w:r>
        <w:rPr>
          <w:rFonts w:ascii="Calibri" w:eastAsia="Calibri" w:hAnsi="Calibri" w:cs="Calibri"/>
          <w:color w:val="000000"/>
        </w:rPr>
        <w:t xml:space="preserve">, J. K., &amp; Mortimer, A. M. (2007). Weed management in direct‐seeded rice. In: Advances in agronomy. </w:t>
      </w:r>
      <w:r w:rsidRPr="00DE5971">
        <w:rPr>
          <w:rFonts w:ascii="Calibri" w:eastAsia="Calibri" w:hAnsi="Calibri" w:cs="Calibri"/>
          <w:color w:val="000000"/>
          <w:lang w:val="en-US"/>
        </w:rPr>
        <w:t>Elsevier, 153–255.</w:t>
      </w:r>
    </w:p>
    <w:p w14:paraId="000000C7"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Sabar</w:t>
      </w:r>
      <w:proofErr w:type="spellEnd"/>
      <w:r>
        <w:rPr>
          <w:rFonts w:ascii="Calibri" w:eastAsia="Calibri" w:hAnsi="Calibri" w:cs="Calibri"/>
          <w:color w:val="000000"/>
        </w:rPr>
        <w:t xml:space="preserve">, M., Shabir, G., Shah, S. M., Aslam, K., Naveed, S. A., &amp; </w:t>
      </w:r>
      <w:proofErr w:type="spellStart"/>
      <w:r>
        <w:rPr>
          <w:rFonts w:ascii="Calibri" w:eastAsia="Calibri" w:hAnsi="Calibri" w:cs="Calibri"/>
          <w:color w:val="000000"/>
        </w:rPr>
        <w:t>Arif</w:t>
      </w:r>
      <w:proofErr w:type="spellEnd"/>
      <w:r>
        <w:rPr>
          <w:rFonts w:ascii="Calibri" w:eastAsia="Calibri" w:hAnsi="Calibri" w:cs="Calibri"/>
          <w:color w:val="000000"/>
        </w:rPr>
        <w:t xml:space="preserve">, M. (2019). Identification and mapping of QTLs associated with drought tolerance traits in rice by a cross between Super Basmati and IR55419-04. </w:t>
      </w:r>
      <w:r>
        <w:rPr>
          <w:rFonts w:ascii="Calibri" w:eastAsia="Calibri" w:hAnsi="Calibri" w:cs="Calibri"/>
          <w:i/>
          <w:color w:val="000000"/>
        </w:rPr>
        <w:t>Breeding science, 69</w:t>
      </w:r>
      <w:r>
        <w:rPr>
          <w:rFonts w:ascii="Calibri" w:eastAsia="Calibri" w:hAnsi="Calibri" w:cs="Calibri"/>
          <w:color w:val="000000"/>
        </w:rPr>
        <w:t>(1), 169-178. doi:10.1270/jsbbs.18068.</w:t>
      </w:r>
    </w:p>
    <w:p w14:paraId="000000C8"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Sadras</w:t>
      </w:r>
      <w:proofErr w:type="spellEnd"/>
      <w:r>
        <w:rPr>
          <w:rFonts w:ascii="Calibri" w:eastAsia="Calibri" w:hAnsi="Calibri" w:cs="Calibri"/>
          <w:color w:val="000000"/>
        </w:rPr>
        <w:t xml:space="preserve">, V., Alston, J., </w:t>
      </w:r>
      <w:proofErr w:type="spellStart"/>
      <w:r>
        <w:rPr>
          <w:rFonts w:ascii="Calibri" w:eastAsia="Calibri" w:hAnsi="Calibri" w:cs="Calibri"/>
          <w:color w:val="000000"/>
        </w:rPr>
        <w:t>Aphalo</w:t>
      </w:r>
      <w:proofErr w:type="spellEnd"/>
      <w:r>
        <w:rPr>
          <w:rFonts w:ascii="Calibri" w:eastAsia="Calibri" w:hAnsi="Calibri" w:cs="Calibri"/>
          <w:color w:val="000000"/>
        </w:rPr>
        <w:t xml:space="preserve">, P., Connor,  D., Denison, R. F., Fischer, T., Gray, R., Hayman, P., </w:t>
      </w:r>
      <w:proofErr w:type="spellStart"/>
      <w:r>
        <w:rPr>
          <w:rFonts w:ascii="Calibri" w:eastAsia="Calibri" w:hAnsi="Calibri" w:cs="Calibri"/>
          <w:color w:val="000000"/>
        </w:rPr>
        <w:t>Kirkegaard</w:t>
      </w:r>
      <w:proofErr w:type="spellEnd"/>
      <w:r>
        <w:rPr>
          <w:rFonts w:ascii="Calibri" w:eastAsia="Calibri" w:hAnsi="Calibri" w:cs="Calibri"/>
          <w:color w:val="000000"/>
        </w:rPr>
        <w:t xml:space="preserve">, J., </w:t>
      </w:r>
      <w:proofErr w:type="spellStart"/>
      <w:r>
        <w:rPr>
          <w:rFonts w:ascii="Calibri" w:eastAsia="Calibri" w:hAnsi="Calibri" w:cs="Calibri"/>
          <w:color w:val="000000"/>
        </w:rPr>
        <w:t>Kirchmann</w:t>
      </w:r>
      <w:proofErr w:type="spellEnd"/>
      <w:r>
        <w:rPr>
          <w:rFonts w:ascii="Calibri" w:eastAsia="Calibri" w:hAnsi="Calibri" w:cs="Calibri"/>
          <w:color w:val="000000"/>
        </w:rPr>
        <w:t xml:space="preserve">, H., </w:t>
      </w:r>
      <w:proofErr w:type="spellStart"/>
      <w:r>
        <w:rPr>
          <w:rFonts w:ascii="Calibri" w:eastAsia="Calibri" w:hAnsi="Calibri" w:cs="Calibri"/>
          <w:color w:val="000000"/>
        </w:rPr>
        <w:t>Kropff</w:t>
      </w:r>
      <w:proofErr w:type="spellEnd"/>
      <w:r>
        <w:rPr>
          <w:rFonts w:ascii="Calibri" w:eastAsia="Calibri" w:hAnsi="Calibri" w:cs="Calibri"/>
          <w:color w:val="000000"/>
        </w:rPr>
        <w:t xml:space="preserve">, M., Lafitte, H. R., Langridge, P., </w:t>
      </w:r>
      <w:proofErr w:type="spellStart"/>
      <w:r>
        <w:rPr>
          <w:rFonts w:ascii="Calibri" w:eastAsia="Calibri" w:hAnsi="Calibri" w:cs="Calibri"/>
          <w:color w:val="000000"/>
        </w:rPr>
        <w:t>Lenne</w:t>
      </w:r>
      <w:proofErr w:type="spellEnd"/>
      <w:r>
        <w:rPr>
          <w:rFonts w:ascii="Calibri" w:eastAsia="Calibri" w:hAnsi="Calibri" w:cs="Calibri"/>
          <w:color w:val="000000"/>
        </w:rPr>
        <w:t xml:space="preserve">, J., </w:t>
      </w:r>
      <w:proofErr w:type="spellStart"/>
      <w:r>
        <w:rPr>
          <w:rFonts w:ascii="Calibri" w:eastAsia="Calibri" w:hAnsi="Calibri" w:cs="Calibri"/>
          <w:color w:val="000000"/>
        </w:rPr>
        <w:t>Mínguez</w:t>
      </w:r>
      <w:proofErr w:type="spellEnd"/>
      <w:r>
        <w:rPr>
          <w:rFonts w:ascii="Calibri" w:eastAsia="Calibri" w:hAnsi="Calibri" w:cs="Calibri"/>
          <w:color w:val="000000"/>
        </w:rPr>
        <w:t xml:space="preserve">, M. I., </w:t>
      </w:r>
      <w:proofErr w:type="spellStart"/>
      <w:r>
        <w:rPr>
          <w:rFonts w:ascii="Calibri" w:eastAsia="Calibri" w:hAnsi="Calibri" w:cs="Calibri"/>
          <w:color w:val="000000"/>
        </w:rPr>
        <w:t>Passioura</w:t>
      </w:r>
      <w:proofErr w:type="spellEnd"/>
      <w:r>
        <w:rPr>
          <w:rFonts w:ascii="Calibri" w:eastAsia="Calibri" w:hAnsi="Calibri" w:cs="Calibri"/>
          <w:color w:val="000000"/>
        </w:rPr>
        <w:t xml:space="preserve">, J., </w:t>
      </w:r>
      <w:proofErr w:type="spellStart"/>
      <w:r>
        <w:rPr>
          <w:rFonts w:ascii="Calibri" w:eastAsia="Calibri" w:hAnsi="Calibri" w:cs="Calibri"/>
          <w:color w:val="000000"/>
        </w:rPr>
        <w:t>Portern</w:t>
      </w:r>
      <w:proofErr w:type="spellEnd"/>
      <w:r>
        <w:rPr>
          <w:rFonts w:ascii="Calibri" w:eastAsia="Calibri" w:hAnsi="Calibri" w:cs="Calibri"/>
          <w:color w:val="000000"/>
        </w:rPr>
        <w:t xml:space="preserve">, J. R., Reeves, T., Rodriguez, D., Ryan, M., Villalobos, M. F., &amp; Wood, D. (2020). Making science more effective for agriculture. </w:t>
      </w:r>
      <w:r>
        <w:rPr>
          <w:rFonts w:ascii="Calibri" w:eastAsia="Calibri" w:hAnsi="Calibri" w:cs="Calibri"/>
          <w:i/>
          <w:color w:val="000000"/>
        </w:rPr>
        <w:t>Advances in Agronomy, 163</w:t>
      </w:r>
      <w:r>
        <w:rPr>
          <w:rFonts w:ascii="Calibri" w:eastAsia="Calibri" w:hAnsi="Calibri" w:cs="Calibri"/>
          <w:color w:val="000000"/>
        </w:rPr>
        <w:t xml:space="preserve">, 153-177. </w:t>
      </w:r>
      <w:proofErr w:type="spellStart"/>
      <w:r>
        <w:rPr>
          <w:rFonts w:ascii="Calibri" w:eastAsia="Calibri" w:hAnsi="Calibri" w:cs="Calibri"/>
          <w:color w:val="000000"/>
        </w:rPr>
        <w:t>doi</w:t>
      </w:r>
      <w:proofErr w:type="spellEnd"/>
      <w:r>
        <w:rPr>
          <w:rFonts w:ascii="Calibri" w:eastAsia="Calibri" w:hAnsi="Calibri" w:cs="Calibri"/>
          <w:color w:val="000000"/>
        </w:rPr>
        <w:t>: 10.1016/bs.agron.2020.05.003.</w:t>
      </w:r>
    </w:p>
    <w:p w14:paraId="000000C9"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Sagare</w:t>
      </w:r>
      <w:proofErr w:type="spellEnd"/>
      <w:r>
        <w:rPr>
          <w:rFonts w:ascii="Calibri" w:eastAsia="Calibri" w:hAnsi="Calibri" w:cs="Calibri"/>
          <w:color w:val="000000"/>
        </w:rPr>
        <w:t xml:space="preserve">, D. B, </w:t>
      </w:r>
      <w:proofErr w:type="spellStart"/>
      <w:r>
        <w:rPr>
          <w:rFonts w:ascii="Calibri" w:eastAsia="Calibri" w:hAnsi="Calibri" w:cs="Calibri"/>
          <w:color w:val="000000"/>
        </w:rPr>
        <w:t>Abbai</w:t>
      </w:r>
      <w:proofErr w:type="spellEnd"/>
      <w:r>
        <w:rPr>
          <w:rFonts w:ascii="Calibri" w:eastAsia="Calibri" w:hAnsi="Calibri" w:cs="Calibri"/>
          <w:color w:val="000000"/>
        </w:rPr>
        <w:t xml:space="preserve">, R., Jain, A., </w:t>
      </w:r>
      <w:proofErr w:type="spellStart"/>
      <w:r>
        <w:rPr>
          <w:rFonts w:ascii="Calibri" w:eastAsia="Calibri" w:hAnsi="Calibri" w:cs="Calibri"/>
          <w:color w:val="000000"/>
        </w:rPr>
        <w:t>Jayadevappa</w:t>
      </w:r>
      <w:proofErr w:type="spellEnd"/>
      <w:r>
        <w:rPr>
          <w:rFonts w:ascii="Calibri" w:eastAsia="Calibri" w:hAnsi="Calibri" w:cs="Calibri"/>
          <w:color w:val="000000"/>
        </w:rPr>
        <w:t xml:space="preserve">, P. K, Dixit, S., Singh, A. K., </w:t>
      </w:r>
      <w:proofErr w:type="spellStart"/>
      <w:r>
        <w:rPr>
          <w:rFonts w:ascii="Calibri" w:eastAsia="Calibri" w:hAnsi="Calibri" w:cs="Calibri"/>
          <w:color w:val="000000"/>
        </w:rPr>
        <w:t>Challa</w:t>
      </w:r>
      <w:proofErr w:type="spellEnd"/>
      <w:r>
        <w:rPr>
          <w:rFonts w:ascii="Calibri" w:eastAsia="Calibri" w:hAnsi="Calibri" w:cs="Calibri"/>
          <w:color w:val="000000"/>
        </w:rPr>
        <w:t xml:space="preserve">, V., </w:t>
      </w:r>
      <w:proofErr w:type="spellStart"/>
      <w:r>
        <w:rPr>
          <w:rFonts w:ascii="Calibri" w:eastAsia="Calibri" w:hAnsi="Calibri" w:cs="Calibri"/>
          <w:color w:val="000000"/>
        </w:rPr>
        <w:t>Alam</w:t>
      </w:r>
      <w:proofErr w:type="spellEnd"/>
      <w:r>
        <w:rPr>
          <w:rFonts w:ascii="Calibri" w:eastAsia="Calibri" w:hAnsi="Calibri" w:cs="Calibri"/>
          <w:color w:val="000000"/>
        </w:rPr>
        <w:t>, S., Singh, U. M, &amp; Yadav, S</w:t>
      </w:r>
      <w:r>
        <w:rPr>
          <w:rFonts w:ascii="Calibri" w:eastAsia="Calibri" w:hAnsi="Calibri" w:cs="Calibri"/>
          <w:i/>
          <w:color w:val="000000"/>
        </w:rPr>
        <w:t>.</w:t>
      </w:r>
      <w:r>
        <w:rPr>
          <w:rFonts w:ascii="Calibri" w:eastAsia="Calibri" w:hAnsi="Calibri" w:cs="Calibri"/>
          <w:color w:val="000000"/>
        </w:rPr>
        <w:t xml:space="preserve"> (2020). More and more of less and less: Is genomics‐based breeding of dry direct‐seeded rice (DDSR) varieties the need </w:t>
      </w:r>
      <w:r>
        <w:rPr>
          <w:rFonts w:ascii="Calibri" w:eastAsia="Calibri" w:hAnsi="Calibri" w:cs="Calibri"/>
        </w:rPr>
        <w:t>of the hour</w:t>
      </w:r>
      <w:r>
        <w:rPr>
          <w:rFonts w:ascii="Calibri" w:eastAsia="Calibri" w:hAnsi="Calibri" w:cs="Calibri"/>
          <w:color w:val="000000"/>
        </w:rPr>
        <w:t xml:space="preserve">? </w:t>
      </w:r>
      <w:r>
        <w:rPr>
          <w:rFonts w:ascii="Calibri" w:eastAsia="Calibri" w:hAnsi="Calibri" w:cs="Calibri"/>
          <w:i/>
          <w:color w:val="000000"/>
        </w:rPr>
        <w:t>Plant Biotechnology Journal</w:t>
      </w:r>
      <w:r>
        <w:rPr>
          <w:rFonts w:ascii="Calibri" w:eastAsia="Calibri" w:hAnsi="Calibri" w:cs="Calibri"/>
          <w:color w:val="000000"/>
        </w:rPr>
        <w:t>. doi:10.1111/pbi.13454.</w:t>
      </w:r>
    </w:p>
    <w:p w14:paraId="000000CA"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Saika</w:t>
      </w:r>
      <w:proofErr w:type="spellEnd"/>
      <w:r>
        <w:rPr>
          <w:rFonts w:ascii="Calibri" w:eastAsia="Calibri" w:hAnsi="Calibri" w:cs="Calibri"/>
          <w:color w:val="000000"/>
        </w:rPr>
        <w:t xml:space="preserve">, H., </w:t>
      </w:r>
      <w:proofErr w:type="spellStart"/>
      <w:r>
        <w:rPr>
          <w:rFonts w:ascii="Calibri" w:eastAsia="Calibri" w:hAnsi="Calibri" w:cs="Calibri"/>
          <w:color w:val="000000"/>
        </w:rPr>
        <w:t>Horita</w:t>
      </w:r>
      <w:proofErr w:type="spellEnd"/>
      <w:r>
        <w:rPr>
          <w:rFonts w:ascii="Calibri" w:eastAsia="Calibri" w:hAnsi="Calibri" w:cs="Calibri"/>
          <w:color w:val="000000"/>
        </w:rPr>
        <w:t>, J., Taguchi-</w:t>
      </w:r>
      <w:proofErr w:type="spellStart"/>
      <w:r>
        <w:rPr>
          <w:rFonts w:ascii="Calibri" w:eastAsia="Calibri" w:hAnsi="Calibri" w:cs="Calibri"/>
          <w:color w:val="000000"/>
        </w:rPr>
        <w:t>Shiobara</w:t>
      </w:r>
      <w:proofErr w:type="spellEnd"/>
      <w:r>
        <w:rPr>
          <w:rFonts w:ascii="Calibri" w:eastAsia="Calibri" w:hAnsi="Calibri" w:cs="Calibri"/>
          <w:color w:val="000000"/>
        </w:rPr>
        <w:t xml:space="preserve">, F., Nonaka, S., Nishizawa-Yokoi, A., </w:t>
      </w:r>
      <w:proofErr w:type="spellStart"/>
      <w:r>
        <w:rPr>
          <w:rFonts w:ascii="Calibri" w:eastAsia="Calibri" w:hAnsi="Calibri" w:cs="Calibri"/>
          <w:color w:val="000000"/>
        </w:rPr>
        <w:t>Iwakami</w:t>
      </w:r>
      <w:proofErr w:type="spellEnd"/>
      <w:r>
        <w:rPr>
          <w:rFonts w:ascii="Calibri" w:eastAsia="Calibri" w:hAnsi="Calibri" w:cs="Calibri"/>
          <w:color w:val="000000"/>
        </w:rPr>
        <w:t xml:space="preserve">, S., . . . Toki, S. (2014). A novel rice cytochrome P450 gene, CYP72A31, confers tolerance to acetolactate synthase-inhibiting herbicides in rice and Arabidopsis. </w:t>
      </w:r>
      <w:r>
        <w:rPr>
          <w:rFonts w:ascii="Calibri" w:eastAsia="Calibri" w:hAnsi="Calibri" w:cs="Calibri"/>
          <w:i/>
          <w:color w:val="000000"/>
        </w:rPr>
        <w:t>American Society of Plant Biologists, 166</w:t>
      </w:r>
      <w:r>
        <w:rPr>
          <w:rFonts w:ascii="Calibri" w:eastAsia="Calibri" w:hAnsi="Calibri" w:cs="Calibri"/>
          <w:color w:val="000000"/>
        </w:rPr>
        <w:t>(3), 1232-1240. doi:10.1104/pp.113.231266.</w:t>
      </w:r>
    </w:p>
    <w:p w14:paraId="000000CB"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Shamsudin</w:t>
      </w:r>
      <w:proofErr w:type="spellEnd"/>
      <w:r>
        <w:rPr>
          <w:rFonts w:ascii="Calibri" w:eastAsia="Calibri" w:hAnsi="Calibri" w:cs="Calibri"/>
          <w:color w:val="000000"/>
        </w:rPr>
        <w:t xml:space="preserve">, N. A. A., Swamy, B. P. M., Ratnam, W., Sta. </w:t>
      </w:r>
      <w:r w:rsidRPr="00DB716F">
        <w:rPr>
          <w:rFonts w:ascii="Calibri" w:eastAsia="Calibri" w:hAnsi="Calibri" w:cs="Calibri"/>
          <w:color w:val="000000"/>
          <w:lang w:val="de-DE"/>
        </w:rPr>
        <w:t xml:space="preserve">Cruz, M. T., Sandhu, N., Raman, A. K., &amp; Kumar, A. (2016). </w:t>
      </w:r>
      <w:r>
        <w:rPr>
          <w:rFonts w:ascii="Calibri" w:eastAsia="Calibri" w:hAnsi="Calibri" w:cs="Calibri"/>
          <w:color w:val="000000"/>
        </w:rPr>
        <w:t xml:space="preserve">Pyramiding of drought </w:t>
      </w:r>
      <w:r>
        <w:rPr>
          <w:rFonts w:ascii="Calibri" w:eastAsia="Calibri" w:hAnsi="Calibri" w:cs="Calibri"/>
        </w:rPr>
        <w:t>yield</w:t>
      </w:r>
      <w:r>
        <w:rPr>
          <w:rFonts w:ascii="Calibri" w:eastAsia="Calibri" w:hAnsi="Calibri" w:cs="Calibri"/>
          <w:color w:val="000000"/>
        </w:rPr>
        <w:t xml:space="preserve"> QTLs into a </w:t>
      </w:r>
      <w:proofErr w:type="gramStart"/>
      <w:r>
        <w:rPr>
          <w:rFonts w:ascii="Calibri" w:eastAsia="Calibri" w:hAnsi="Calibri" w:cs="Calibri"/>
          <w:color w:val="000000"/>
        </w:rPr>
        <w:t>high quality</w:t>
      </w:r>
      <w:proofErr w:type="gramEnd"/>
      <w:r>
        <w:rPr>
          <w:rFonts w:ascii="Calibri" w:eastAsia="Calibri" w:hAnsi="Calibri" w:cs="Calibri"/>
          <w:color w:val="000000"/>
        </w:rPr>
        <w:t xml:space="preserve"> Malaysian rice cultivar MRQ74 improves yield under reproductive stage drought. </w:t>
      </w:r>
      <w:r>
        <w:rPr>
          <w:rFonts w:ascii="Calibri" w:eastAsia="Calibri" w:hAnsi="Calibri" w:cs="Calibri"/>
          <w:i/>
          <w:color w:val="000000"/>
        </w:rPr>
        <w:t>Rice, 9</w:t>
      </w:r>
      <w:r>
        <w:rPr>
          <w:rFonts w:ascii="Calibri" w:eastAsia="Calibri" w:hAnsi="Calibri" w:cs="Calibri"/>
          <w:color w:val="000000"/>
        </w:rPr>
        <w:t>(1), 21. doi:10.1186/s12284-016-0093-6.</w:t>
      </w:r>
    </w:p>
    <w:p w14:paraId="000000CC" w14:textId="77777777" w:rsidR="009F1D74" w:rsidRDefault="00C37F39" w:rsidP="00121299">
      <w:pPr>
        <w:ind w:left="284" w:hanging="284"/>
        <w:rPr>
          <w:rFonts w:ascii="Calibri" w:eastAsia="Calibri" w:hAnsi="Calibri" w:cs="Calibri"/>
        </w:rPr>
      </w:pPr>
      <w:r>
        <w:rPr>
          <w:rFonts w:ascii="Calibri" w:eastAsia="Calibri" w:hAnsi="Calibri" w:cs="Calibri"/>
        </w:rPr>
        <w:t xml:space="preserve">Sandhu, N., Raman. K. A., Torres, R. O, </w:t>
      </w:r>
      <w:proofErr w:type="spellStart"/>
      <w:r>
        <w:rPr>
          <w:rFonts w:ascii="Calibri" w:eastAsia="Calibri" w:hAnsi="Calibri" w:cs="Calibri"/>
        </w:rPr>
        <w:t>Audebert</w:t>
      </w:r>
      <w:proofErr w:type="spellEnd"/>
      <w:r>
        <w:rPr>
          <w:rFonts w:ascii="Calibri" w:eastAsia="Calibri" w:hAnsi="Calibri" w:cs="Calibri"/>
        </w:rPr>
        <w:t xml:space="preserve">, A., </w:t>
      </w:r>
      <w:proofErr w:type="spellStart"/>
      <w:r>
        <w:rPr>
          <w:rFonts w:ascii="Calibri" w:eastAsia="Calibri" w:hAnsi="Calibri" w:cs="Calibri"/>
        </w:rPr>
        <w:t>Dardou</w:t>
      </w:r>
      <w:proofErr w:type="spellEnd"/>
      <w:r>
        <w:rPr>
          <w:rFonts w:ascii="Calibri" w:eastAsia="Calibri" w:hAnsi="Calibri" w:cs="Calibri"/>
        </w:rPr>
        <w:t xml:space="preserve">, A., Kumar, A., Henry, A. (2016). Rice root architectural plasticity traits and genetic regions for adaptability to variable cultivation and stress conditions. </w:t>
      </w:r>
      <w:r>
        <w:rPr>
          <w:rFonts w:ascii="Calibri" w:eastAsia="Calibri" w:hAnsi="Calibri" w:cs="Calibri"/>
          <w:i/>
        </w:rPr>
        <w:t>Plant Physiology</w:t>
      </w:r>
      <w:r>
        <w:rPr>
          <w:rFonts w:ascii="Calibri" w:eastAsia="Calibri" w:hAnsi="Calibri" w:cs="Calibri"/>
        </w:rPr>
        <w:t xml:space="preserve">. </w:t>
      </w:r>
      <w:proofErr w:type="spellStart"/>
      <w:r>
        <w:rPr>
          <w:rFonts w:ascii="Calibri" w:eastAsia="Calibri" w:hAnsi="Calibri" w:cs="Calibri"/>
        </w:rPr>
        <w:t>doi</w:t>
      </w:r>
      <w:proofErr w:type="spellEnd"/>
      <w:r>
        <w:rPr>
          <w:rFonts w:ascii="Calibri" w:eastAsia="Calibri" w:hAnsi="Calibri" w:cs="Calibri"/>
        </w:rPr>
        <w:t>:</w:t>
      </w:r>
      <w:r>
        <w:t xml:space="preserve"> </w:t>
      </w:r>
      <w:r>
        <w:rPr>
          <w:rFonts w:ascii="Calibri" w:eastAsia="Calibri" w:hAnsi="Calibri" w:cs="Calibri"/>
        </w:rPr>
        <w:t>10.1104/pp.16.00705.</w:t>
      </w:r>
    </w:p>
    <w:p w14:paraId="000000CD"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lastRenderedPageBreak/>
        <w:t xml:space="preserve">Sandhu, N., Dixit, S., Swamy, B. P. M., Vikram, P., </w:t>
      </w:r>
      <w:proofErr w:type="spellStart"/>
      <w:r>
        <w:rPr>
          <w:rFonts w:ascii="Calibri" w:eastAsia="Calibri" w:hAnsi="Calibri" w:cs="Calibri"/>
          <w:color w:val="000000"/>
        </w:rPr>
        <w:t>Venkateshwarlu</w:t>
      </w:r>
      <w:proofErr w:type="spellEnd"/>
      <w:r>
        <w:rPr>
          <w:rFonts w:ascii="Calibri" w:eastAsia="Calibri" w:hAnsi="Calibri" w:cs="Calibri"/>
          <w:color w:val="000000"/>
        </w:rPr>
        <w:t xml:space="preserve">, C., </w:t>
      </w:r>
      <w:proofErr w:type="spellStart"/>
      <w:r>
        <w:rPr>
          <w:rFonts w:ascii="Calibri" w:eastAsia="Calibri" w:hAnsi="Calibri" w:cs="Calibri"/>
          <w:color w:val="000000"/>
        </w:rPr>
        <w:t>Catolos</w:t>
      </w:r>
      <w:proofErr w:type="spellEnd"/>
      <w:r>
        <w:rPr>
          <w:rFonts w:ascii="Calibri" w:eastAsia="Calibri" w:hAnsi="Calibri" w:cs="Calibri"/>
          <w:color w:val="000000"/>
        </w:rPr>
        <w:t xml:space="preserve">, M., &amp; Kumar, A. (2018). Positive interactions of major-effect QTLs with genetic background that enhances rice yield under drought. </w:t>
      </w:r>
      <w:r>
        <w:rPr>
          <w:rFonts w:ascii="Calibri" w:eastAsia="Calibri" w:hAnsi="Calibri" w:cs="Calibri"/>
          <w:i/>
          <w:color w:val="000000"/>
        </w:rPr>
        <w:t>Scientific Reports, 8</w:t>
      </w:r>
      <w:r>
        <w:rPr>
          <w:rFonts w:ascii="Calibri" w:eastAsia="Calibri" w:hAnsi="Calibri" w:cs="Calibri"/>
          <w:color w:val="000000"/>
        </w:rPr>
        <w:t>(1), 1626-1626. doi:10.1038/s41598-018-20116-7</w:t>
      </w:r>
    </w:p>
    <w:p w14:paraId="000000CE"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Sandhu, N., </w:t>
      </w:r>
      <w:proofErr w:type="spellStart"/>
      <w:r>
        <w:rPr>
          <w:rFonts w:ascii="Calibri" w:eastAsia="Calibri" w:hAnsi="Calibri" w:cs="Calibri"/>
          <w:color w:val="000000"/>
        </w:rPr>
        <w:t>Subedi</w:t>
      </w:r>
      <w:proofErr w:type="spellEnd"/>
      <w:r>
        <w:rPr>
          <w:rFonts w:ascii="Calibri" w:eastAsia="Calibri" w:hAnsi="Calibri" w:cs="Calibri"/>
          <w:color w:val="000000"/>
        </w:rPr>
        <w:t xml:space="preserve">, S. R., Singh, V. K., Sinha, P., Kumar, S., Singh, S. P., Ghimire, S. K., Pandey, M., </w:t>
      </w:r>
      <w:proofErr w:type="spellStart"/>
      <w:r>
        <w:rPr>
          <w:rFonts w:ascii="Calibri" w:eastAsia="Calibri" w:hAnsi="Calibri" w:cs="Calibri"/>
          <w:color w:val="000000"/>
        </w:rPr>
        <w:t>Yadaw</w:t>
      </w:r>
      <w:proofErr w:type="spellEnd"/>
      <w:r>
        <w:rPr>
          <w:rFonts w:ascii="Calibri" w:eastAsia="Calibri" w:hAnsi="Calibri" w:cs="Calibri"/>
          <w:color w:val="000000"/>
        </w:rPr>
        <w:t xml:space="preserve">, R. B., Varshney, R. K., &amp; Kumar, A. (2019). Deciphering the genetic basis of root morphology, nutrient uptake, yield, and yield-related traits in rice under dry direct-seeded cultivation systems. </w:t>
      </w:r>
      <w:r>
        <w:rPr>
          <w:rFonts w:ascii="Calibri" w:eastAsia="Calibri" w:hAnsi="Calibri" w:cs="Calibri"/>
          <w:i/>
          <w:color w:val="000000"/>
        </w:rPr>
        <w:t>Scientific Reports, 9</w:t>
      </w:r>
      <w:r>
        <w:rPr>
          <w:rFonts w:ascii="Calibri" w:eastAsia="Calibri" w:hAnsi="Calibri" w:cs="Calibri"/>
          <w:color w:val="000000"/>
        </w:rPr>
        <w:t>(9334). doi:10.1038/s41598-019-45770-3.</w:t>
      </w:r>
    </w:p>
    <w:p w14:paraId="000000CF"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Septiningsih, E. M., Ignacio, J. C. I., </w:t>
      </w:r>
      <w:proofErr w:type="spellStart"/>
      <w:r>
        <w:rPr>
          <w:rFonts w:ascii="Calibri" w:eastAsia="Calibri" w:hAnsi="Calibri" w:cs="Calibri"/>
          <w:color w:val="000000"/>
        </w:rPr>
        <w:t>Sendon</w:t>
      </w:r>
      <w:proofErr w:type="spellEnd"/>
      <w:r>
        <w:rPr>
          <w:rFonts w:ascii="Calibri" w:eastAsia="Calibri" w:hAnsi="Calibri" w:cs="Calibri"/>
          <w:color w:val="000000"/>
        </w:rPr>
        <w:t xml:space="preserve">, P. M. D., Sanchez, D. L., Ismail, A. M., &amp; </w:t>
      </w:r>
      <w:proofErr w:type="spellStart"/>
      <w:r>
        <w:rPr>
          <w:rFonts w:ascii="Calibri" w:eastAsia="Calibri" w:hAnsi="Calibri" w:cs="Calibri"/>
          <w:color w:val="000000"/>
        </w:rPr>
        <w:t>Mackill</w:t>
      </w:r>
      <w:proofErr w:type="spellEnd"/>
      <w:r>
        <w:rPr>
          <w:rFonts w:ascii="Calibri" w:eastAsia="Calibri" w:hAnsi="Calibri" w:cs="Calibri"/>
          <w:color w:val="000000"/>
        </w:rPr>
        <w:t xml:space="preserve">, D. J. (2013). QTL mapping and confirmation for tolerance of anaerobic conditions during germination derived from the rice landrace Ma-Zhan Red. </w:t>
      </w:r>
      <w:r>
        <w:rPr>
          <w:rFonts w:ascii="Calibri" w:eastAsia="Calibri" w:hAnsi="Calibri" w:cs="Calibri"/>
          <w:i/>
          <w:color w:val="000000"/>
        </w:rPr>
        <w:t>Theoretical and Applied Genetics, 126</w:t>
      </w:r>
      <w:r>
        <w:rPr>
          <w:rFonts w:ascii="Calibri" w:eastAsia="Calibri" w:hAnsi="Calibri" w:cs="Calibri"/>
          <w:color w:val="000000"/>
        </w:rPr>
        <w:t>(5), 1357-1366. doi:10.1007/s00122-013-2057-1.</w:t>
      </w:r>
    </w:p>
    <w:p w14:paraId="000000D0"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Shah, L., Yahya, M., Shah, S. M. A., Nadeem, M., Ali, A., Ali, A., Wang, J., Riaz, M. W., Rehman, S., &amp; Wu, W. (2019). Improving lodging resistance: Using wheat and rice as classical examples. </w:t>
      </w:r>
      <w:r>
        <w:rPr>
          <w:rFonts w:ascii="Calibri" w:eastAsia="Calibri" w:hAnsi="Calibri" w:cs="Calibri"/>
          <w:i/>
          <w:color w:val="000000"/>
        </w:rPr>
        <w:t>International Journal of Molecular Sciences</w:t>
      </w:r>
      <w:r>
        <w:rPr>
          <w:rFonts w:ascii="Calibri" w:eastAsia="Calibri" w:hAnsi="Calibri" w:cs="Calibri"/>
          <w:color w:val="000000"/>
        </w:rPr>
        <w:t xml:space="preserve">, </w:t>
      </w:r>
      <w:r>
        <w:rPr>
          <w:rFonts w:ascii="Calibri" w:eastAsia="Calibri" w:hAnsi="Calibri" w:cs="Calibri"/>
          <w:i/>
          <w:color w:val="000000"/>
        </w:rPr>
        <w:t>20</w:t>
      </w:r>
      <w:r>
        <w:rPr>
          <w:rFonts w:ascii="Calibri" w:eastAsia="Calibri" w:hAnsi="Calibri" w:cs="Calibri"/>
          <w:color w:val="000000"/>
        </w:rPr>
        <w:t>(4211).</w:t>
      </w:r>
    </w:p>
    <w:p w14:paraId="000000D1"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Shaw, R., Nguyen, H., Habiba, U., &amp; Takeuchi, Y. (2011). Chapter 1 Overview and Characteristics of Asian Monsoon Drought. In Shaw, R. &amp; Nguyen, H. (Eds.), </w:t>
      </w:r>
      <w:r>
        <w:rPr>
          <w:rFonts w:ascii="Calibri" w:eastAsia="Calibri" w:hAnsi="Calibri" w:cs="Calibri"/>
          <w:i/>
          <w:color w:val="000000"/>
        </w:rPr>
        <w:t>Droughts in Asian Monsoon Region</w:t>
      </w:r>
      <w:r>
        <w:rPr>
          <w:rFonts w:ascii="Calibri" w:eastAsia="Calibri" w:hAnsi="Calibri" w:cs="Calibri"/>
          <w:color w:val="000000"/>
        </w:rPr>
        <w:t xml:space="preserve"> (pp. 1-24). Bingley: Emerald Group Publishing Limited. doi:10.1108/S2040-7262(2011)0000008007</w:t>
      </w:r>
    </w:p>
    <w:p w14:paraId="000000D2"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Singh, U. M., Yadav, S., Dixit, S., </w:t>
      </w:r>
      <w:proofErr w:type="spellStart"/>
      <w:r>
        <w:rPr>
          <w:rFonts w:ascii="Calibri" w:eastAsia="Calibri" w:hAnsi="Calibri" w:cs="Calibri"/>
          <w:color w:val="000000"/>
        </w:rPr>
        <w:t>Ramayya</w:t>
      </w:r>
      <w:proofErr w:type="spellEnd"/>
      <w:r>
        <w:rPr>
          <w:rFonts w:ascii="Calibri" w:eastAsia="Calibri" w:hAnsi="Calibri" w:cs="Calibri"/>
          <w:color w:val="000000"/>
        </w:rPr>
        <w:t>, P. J., Devi, M. N., Raman, K. A., &amp; Kumar, A. (2017). QTL hotspots for early vigor and related traits under dry direct-seeded system in rice (</w:t>
      </w:r>
      <w:r>
        <w:rPr>
          <w:rFonts w:ascii="Calibri" w:eastAsia="Calibri" w:hAnsi="Calibri" w:cs="Calibri"/>
          <w:i/>
          <w:color w:val="000000"/>
        </w:rPr>
        <w:t>Oryza sativa</w:t>
      </w:r>
      <w:r>
        <w:rPr>
          <w:rFonts w:ascii="Calibri" w:eastAsia="Calibri" w:hAnsi="Calibri" w:cs="Calibri"/>
          <w:color w:val="000000"/>
        </w:rPr>
        <w:t xml:space="preserve"> L.). </w:t>
      </w:r>
      <w:r>
        <w:rPr>
          <w:rFonts w:ascii="Calibri" w:eastAsia="Calibri" w:hAnsi="Calibri" w:cs="Calibri"/>
          <w:i/>
          <w:color w:val="000000"/>
        </w:rPr>
        <w:t>Frontiers in Plant Science, 8</w:t>
      </w:r>
      <w:r>
        <w:rPr>
          <w:rFonts w:ascii="Calibri" w:eastAsia="Calibri" w:hAnsi="Calibri" w:cs="Calibri"/>
          <w:color w:val="000000"/>
        </w:rPr>
        <w:t>(286). doi:10.3389/fpls.2017.00286</w:t>
      </w:r>
    </w:p>
    <w:p w14:paraId="000000D3" w14:textId="77777777" w:rsidR="009F1D74" w:rsidRDefault="00C37F39">
      <w:pPr>
        <w:pBdr>
          <w:top w:val="nil"/>
          <w:left w:val="nil"/>
          <w:bottom w:val="nil"/>
          <w:right w:val="nil"/>
          <w:between w:val="nil"/>
        </w:pBdr>
        <w:spacing w:line="240" w:lineRule="auto"/>
        <w:ind w:left="284" w:right="20" w:hanging="284"/>
        <w:jc w:val="both"/>
        <w:rPr>
          <w:rFonts w:ascii="Calibri" w:eastAsia="Calibri" w:hAnsi="Calibri" w:cs="Calibri"/>
          <w:color w:val="000000"/>
        </w:rPr>
      </w:pPr>
      <w:r>
        <w:rPr>
          <w:rFonts w:ascii="Calibri" w:eastAsia="Calibri" w:hAnsi="Calibri" w:cs="Calibri"/>
          <w:color w:val="000000"/>
        </w:rPr>
        <w:t xml:space="preserve">Smith, P., Martino, D., Cai, Z., </w:t>
      </w:r>
      <w:proofErr w:type="spellStart"/>
      <w:r>
        <w:rPr>
          <w:rFonts w:ascii="Calibri" w:eastAsia="Calibri" w:hAnsi="Calibri" w:cs="Calibri"/>
          <w:color w:val="000000"/>
        </w:rPr>
        <w:t>Gwary</w:t>
      </w:r>
      <w:proofErr w:type="spellEnd"/>
      <w:r>
        <w:rPr>
          <w:rFonts w:ascii="Calibri" w:eastAsia="Calibri" w:hAnsi="Calibri" w:cs="Calibri"/>
          <w:color w:val="000000"/>
        </w:rPr>
        <w:t xml:space="preserve">, D., Janzen, H., Kumar, P., </w:t>
      </w:r>
      <w:proofErr w:type="spellStart"/>
      <w:r>
        <w:rPr>
          <w:rFonts w:ascii="Calibri" w:eastAsia="Calibri" w:hAnsi="Calibri" w:cs="Calibri"/>
          <w:color w:val="000000"/>
        </w:rPr>
        <w:t>McCarl</w:t>
      </w:r>
      <w:proofErr w:type="spellEnd"/>
      <w:r>
        <w:rPr>
          <w:rFonts w:ascii="Calibri" w:eastAsia="Calibri" w:hAnsi="Calibri" w:cs="Calibri"/>
          <w:color w:val="000000"/>
        </w:rPr>
        <w:t xml:space="preserve">, B., Ogle, S., O’Mara, F., Rice, C., Scholes, B., </w:t>
      </w:r>
      <w:proofErr w:type="spellStart"/>
      <w:r>
        <w:rPr>
          <w:rFonts w:ascii="Calibri" w:eastAsia="Calibri" w:hAnsi="Calibri" w:cs="Calibri"/>
          <w:color w:val="000000"/>
        </w:rPr>
        <w:t>Sirotenko</w:t>
      </w:r>
      <w:proofErr w:type="spellEnd"/>
      <w:r>
        <w:rPr>
          <w:rFonts w:ascii="Calibri" w:eastAsia="Calibri" w:hAnsi="Calibri" w:cs="Calibri"/>
          <w:color w:val="000000"/>
        </w:rPr>
        <w:t xml:space="preserve">, O. (2007). Agriculture. In B. Metz, O. R. Davidson, P. R. Bosch, R. Dave, &amp; L. A. </w:t>
      </w:r>
      <w:proofErr w:type="spellStart"/>
      <w:r>
        <w:rPr>
          <w:rFonts w:ascii="Calibri" w:eastAsia="Calibri" w:hAnsi="Calibri" w:cs="Calibri"/>
          <w:color w:val="000000"/>
        </w:rPr>
        <w:t>Meye</w:t>
      </w:r>
      <w:proofErr w:type="spellEnd"/>
      <w:r>
        <w:rPr>
          <w:rFonts w:ascii="Calibri" w:eastAsia="Calibri" w:hAnsi="Calibri" w:cs="Calibri"/>
          <w:color w:val="000000"/>
        </w:rPr>
        <w:t xml:space="preserve"> (Eds.), </w:t>
      </w:r>
      <w:r>
        <w:rPr>
          <w:rFonts w:ascii="Calibri" w:eastAsia="Calibri" w:hAnsi="Calibri" w:cs="Calibri"/>
          <w:i/>
          <w:color w:val="000000"/>
        </w:rPr>
        <w:t>Climate change 2007: Mitigation</w:t>
      </w:r>
      <w:r>
        <w:rPr>
          <w:rFonts w:ascii="Calibri" w:eastAsia="Calibri" w:hAnsi="Calibri" w:cs="Calibri"/>
          <w:color w:val="000000"/>
        </w:rPr>
        <w:t>. Cambridge, UK: Cambridge Univ. Press.</w:t>
      </w:r>
    </w:p>
    <w:p w14:paraId="000000D4" w14:textId="77777777" w:rsidR="009F1D74" w:rsidRDefault="00C37F39">
      <w:pPr>
        <w:pBdr>
          <w:top w:val="nil"/>
          <w:left w:val="nil"/>
          <w:bottom w:val="nil"/>
          <w:right w:val="nil"/>
          <w:between w:val="nil"/>
        </w:pBdr>
        <w:spacing w:line="240" w:lineRule="auto"/>
        <w:ind w:left="284" w:right="20" w:hanging="284"/>
        <w:jc w:val="both"/>
        <w:rPr>
          <w:rFonts w:ascii="Calibri" w:eastAsia="Calibri" w:hAnsi="Calibri" w:cs="Calibri"/>
        </w:rPr>
      </w:pPr>
      <w:r w:rsidRPr="007358AD">
        <w:rPr>
          <w:rFonts w:ascii="Calibri" w:eastAsia="Calibri" w:hAnsi="Calibri" w:cs="Calibri"/>
          <w:lang w:val="en-US"/>
        </w:rPr>
        <w:t xml:space="preserve">Schneider, C. A., </w:t>
      </w:r>
      <w:proofErr w:type="spellStart"/>
      <w:r w:rsidRPr="007358AD">
        <w:rPr>
          <w:rFonts w:ascii="Calibri" w:eastAsia="Calibri" w:hAnsi="Calibri" w:cs="Calibri"/>
          <w:lang w:val="en-US"/>
        </w:rPr>
        <w:t>Rasband</w:t>
      </w:r>
      <w:proofErr w:type="spellEnd"/>
      <w:r w:rsidRPr="007358AD">
        <w:rPr>
          <w:rFonts w:ascii="Calibri" w:eastAsia="Calibri" w:hAnsi="Calibri" w:cs="Calibri"/>
          <w:lang w:val="en-US"/>
        </w:rPr>
        <w:t xml:space="preserve">, W. S. &amp; </w:t>
      </w:r>
      <w:proofErr w:type="spellStart"/>
      <w:r w:rsidRPr="007358AD">
        <w:rPr>
          <w:rFonts w:ascii="Calibri" w:eastAsia="Calibri" w:hAnsi="Calibri" w:cs="Calibri"/>
          <w:lang w:val="en-US"/>
        </w:rPr>
        <w:t>Eliceiri</w:t>
      </w:r>
      <w:proofErr w:type="spellEnd"/>
      <w:r w:rsidRPr="007358AD">
        <w:rPr>
          <w:rFonts w:ascii="Calibri" w:eastAsia="Calibri" w:hAnsi="Calibri" w:cs="Calibri"/>
          <w:lang w:val="en-US"/>
        </w:rPr>
        <w:t xml:space="preserve">, K. W. (2012). </w:t>
      </w:r>
      <w:r>
        <w:rPr>
          <w:rFonts w:ascii="Calibri" w:eastAsia="Calibri" w:hAnsi="Calibri" w:cs="Calibri"/>
        </w:rPr>
        <w:t xml:space="preserve">NIH Image to ImageJ: 25 years of image analysis. </w:t>
      </w:r>
      <w:r>
        <w:rPr>
          <w:rFonts w:ascii="Calibri" w:eastAsia="Calibri" w:hAnsi="Calibri" w:cs="Calibri"/>
          <w:i/>
        </w:rPr>
        <w:t>Nature methods,</w:t>
      </w:r>
      <w:r>
        <w:rPr>
          <w:rFonts w:ascii="Calibri" w:eastAsia="Calibri" w:hAnsi="Calibri" w:cs="Calibri"/>
        </w:rPr>
        <w:t xml:space="preserve"> 9(7): 671-675.</w:t>
      </w:r>
    </w:p>
    <w:p w14:paraId="000000D5"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Sriphirom</w:t>
      </w:r>
      <w:proofErr w:type="spellEnd"/>
      <w:r>
        <w:rPr>
          <w:rFonts w:ascii="Calibri" w:eastAsia="Calibri" w:hAnsi="Calibri" w:cs="Calibri"/>
          <w:color w:val="000000"/>
        </w:rPr>
        <w:t xml:space="preserve">, P., </w:t>
      </w:r>
      <w:proofErr w:type="spellStart"/>
      <w:r>
        <w:rPr>
          <w:rFonts w:ascii="Calibri" w:eastAsia="Calibri" w:hAnsi="Calibri" w:cs="Calibri"/>
          <w:color w:val="000000"/>
        </w:rPr>
        <w:t>Chidthaisong</w:t>
      </w:r>
      <w:proofErr w:type="spellEnd"/>
      <w:r>
        <w:rPr>
          <w:rFonts w:ascii="Calibri" w:eastAsia="Calibri" w:hAnsi="Calibri" w:cs="Calibri"/>
          <w:color w:val="000000"/>
        </w:rPr>
        <w:t xml:space="preserve">, A., &amp; </w:t>
      </w:r>
      <w:proofErr w:type="spellStart"/>
      <w:r>
        <w:rPr>
          <w:rFonts w:ascii="Calibri" w:eastAsia="Calibri" w:hAnsi="Calibri" w:cs="Calibri"/>
          <w:color w:val="000000"/>
        </w:rPr>
        <w:t>Towprayoon</w:t>
      </w:r>
      <w:proofErr w:type="spellEnd"/>
      <w:r>
        <w:rPr>
          <w:rFonts w:ascii="Calibri" w:eastAsia="Calibri" w:hAnsi="Calibri" w:cs="Calibri"/>
          <w:color w:val="000000"/>
        </w:rPr>
        <w:t xml:space="preserve">, S. (2019). Effect of alternate wetting and drying water management on rice cultivation with low emissions and low water used during wet and dry season. </w:t>
      </w:r>
      <w:r>
        <w:rPr>
          <w:rFonts w:ascii="Calibri" w:eastAsia="Calibri" w:hAnsi="Calibri" w:cs="Calibri"/>
          <w:i/>
          <w:color w:val="000000"/>
        </w:rPr>
        <w:t>Journal of Cleaner Production</w:t>
      </w:r>
      <w:r>
        <w:rPr>
          <w:rFonts w:ascii="Calibri" w:eastAsia="Calibri" w:hAnsi="Calibri" w:cs="Calibri"/>
          <w:color w:val="000000"/>
        </w:rPr>
        <w:t xml:space="preserve"> 223: 980–988.</w:t>
      </w:r>
    </w:p>
    <w:p w14:paraId="000000D6"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Suralta</w:t>
      </w:r>
      <w:proofErr w:type="spellEnd"/>
      <w:r>
        <w:rPr>
          <w:rFonts w:ascii="Calibri" w:eastAsia="Calibri" w:hAnsi="Calibri" w:cs="Calibri"/>
          <w:color w:val="000000"/>
        </w:rPr>
        <w:t xml:space="preserve">, R. R., </w:t>
      </w:r>
      <w:proofErr w:type="spellStart"/>
      <w:r>
        <w:rPr>
          <w:rFonts w:ascii="Calibri" w:eastAsia="Calibri" w:hAnsi="Calibri" w:cs="Calibri"/>
          <w:color w:val="000000"/>
        </w:rPr>
        <w:t>Inukai</w:t>
      </w:r>
      <w:proofErr w:type="spellEnd"/>
      <w:r>
        <w:rPr>
          <w:rFonts w:ascii="Calibri" w:eastAsia="Calibri" w:hAnsi="Calibri" w:cs="Calibri"/>
          <w:color w:val="000000"/>
        </w:rPr>
        <w:t xml:space="preserve">, Y., &amp; Yamauchi, A. (2010). Dry matter production in relation to root plastic development, oxygen transport, and water uptake of rice under transient soil moisture stresses. </w:t>
      </w:r>
      <w:r>
        <w:rPr>
          <w:rFonts w:ascii="Calibri" w:eastAsia="Calibri" w:hAnsi="Calibri" w:cs="Calibri"/>
          <w:i/>
          <w:color w:val="000000"/>
        </w:rPr>
        <w:t>Plant and Soil</w:t>
      </w:r>
      <w:r>
        <w:rPr>
          <w:rFonts w:ascii="Calibri" w:eastAsia="Calibri" w:hAnsi="Calibri" w:cs="Calibri"/>
          <w:color w:val="000000"/>
        </w:rPr>
        <w:t xml:space="preserve"> 332: 87–104.</w:t>
      </w:r>
    </w:p>
    <w:p w14:paraId="000000D7" w14:textId="77777777" w:rsidR="009F1D74" w:rsidRDefault="00C37F39">
      <w:pPr>
        <w:pBdr>
          <w:top w:val="nil"/>
          <w:left w:val="nil"/>
          <w:bottom w:val="nil"/>
          <w:right w:val="nil"/>
          <w:between w:val="nil"/>
        </w:pBdr>
        <w:ind w:left="284" w:right="20" w:hanging="284"/>
        <w:rPr>
          <w:rFonts w:ascii="Calibri" w:eastAsia="Calibri" w:hAnsi="Calibri" w:cs="Calibri"/>
          <w:color w:val="000000"/>
          <w:highlight w:val="white"/>
        </w:rPr>
      </w:pPr>
      <w:r>
        <w:rPr>
          <w:rFonts w:ascii="Calibri" w:eastAsia="Calibri" w:hAnsi="Calibri" w:cs="Calibri"/>
          <w:color w:val="000000"/>
          <w:highlight w:val="white"/>
        </w:rPr>
        <w:t xml:space="preserve">Swamy, B. P., Ahmed, H. U., Henry, A., </w:t>
      </w:r>
      <w:proofErr w:type="spellStart"/>
      <w:r>
        <w:rPr>
          <w:rFonts w:ascii="Calibri" w:eastAsia="Calibri" w:hAnsi="Calibri" w:cs="Calibri"/>
          <w:color w:val="000000"/>
          <w:highlight w:val="white"/>
        </w:rPr>
        <w:t>Mauleon</w:t>
      </w:r>
      <w:proofErr w:type="spellEnd"/>
      <w:r>
        <w:rPr>
          <w:rFonts w:ascii="Calibri" w:eastAsia="Calibri" w:hAnsi="Calibri" w:cs="Calibri"/>
          <w:color w:val="000000"/>
          <w:highlight w:val="white"/>
        </w:rPr>
        <w:t xml:space="preserve">, R., Dixit, S., Vikram, P., </w:t>
      </w:r>
      <w:proofErr w:type="spellStart"/>
      <w:r>
        <w:rPr>
          <w:rFonts w:ascii="Calibri" w:eastAsia="Calibri" w:hAnsi="Calibri" w:cs="Calibri"/>
          <w:color w:val="000000"/>
          <w:highlight w:val="white"/>
        </w:rPr>
        <w:t>Tilatto</w:t>
      </w:r>
      <w:proofErr w:type="spellEnd"/>
      <w:r>
        <w:rPr>
          <w:rFonts w:ascii="Calibri" w:eastAsia="Calibri" w:hAnsi="Calibri" w:cs="Calibri"/>
          <w:color w:val="000000"/>
          <w:highlight w:val="white"/>
        </w:rPr>
        <w:t xml:space="preserve">, R., </w:t>
      </w:r>
      <w:proofErr w:type="spellStart"/>
      <w:r>
        <w:rPr>
          <w:rFonts w:ascii="Calibri" w:eastAsia="Calibri" w:hAnsi="Calibri" w:cs="Calibri"/>
          <w:color w:val="000000"/>
          <w:highlight w:val="white"/>
        </w:rPr>
        <w:t>Verulkar</w:t>
      </w:r>
      <w:proofErr w:type="spellEnd"/>
      <w:r>
        <w:rPr>
          <w:rFonts w:ascii="Calibri" w:eastAsia="Calibri" w:hAnsi="Calibri" w:cs="Calibri"/>
          <w:color w:val="000000"/>
          <w:highlight w:val="white"/>
        </w:rPr>
        <w:t xml:space="preserve">, S. B., </w:t>
      </w:r>
      <w:proofErr w:type="spellStart"/>
      <w:r>
        <w:rPr>
          <w:rFonts w:ascii="Calibri" w:eastAsia="Calibri" w:hAnsi="Calibri" w:cs="Calibri"/>
          <w:color w:val="000000"/>
          <w:highlight w:val="white"/>
        </w:rPr>
        <w:t>Perraju</w:t>
      </w:r>
      <w:proofErr w:type="spellEnd"/>
      <w:r>
        <w:rPr>
          <w:rFonts w:ascii="Calibri" w:eastAsia="Calibri" w:hAnsi="Calibri" w:cs="Calibri"/>
          <w:color w:val="000000"/>
          <w:highlight w:val="white"/>
        </w:rPr>
        <w:t xml:space="preserve">, P., Mandal, N. P., </w:t>
      </w:r>
      <w:proofErr w:type="spellStart"/>
      <w:r>
        <w:rPr>
          <w:rFonts w:ascii="Calibri" w:eastAsia="Calibri" w:hAnsi="Calibri" w:cs="Calibri"/>
          <w:color w:val="000000"/>
          <w:highlight w:val="white"/>
        </w:rPr>
        <w:t>Variar</w:t>
      </w:r>
      <w:proofErr w:type="spellEnd"/>
      <w:r>
        <w:rPr>
          <w:rFonts w:ascii="Calibri" w:eastAsia="Calibri" w:hAnsi="Calibri" w:cs="Calibri"/>
          <w:color w:val="000000"/>
          <w:highlight w:val="white"/>
        </w:rPr>
        <w:t xml:space="preserve">, M., Robin, S., Chandrababu, R., Singh, O. N., Dwivedi, J. L., Das, S. P., Mishra, K. K., </w:t>
      </w:r>
      <w:proofErr w:type="spellStart"/>
      <w:r>
        <w:rPr>
          <w:rFonts w:ascii="Calibri" w:eastAsia="Calibri" w:hAnsi="Calibri" w:cs="Calibri"/>
          <w:color w:val="000000"/>
          <w:highlight w:val="white"/>
        </w:rPr>
        <w:t>Yadaw</w:t>
      </w:r>
      <w:proofErr w:type="spellEnd"/>
      <w:r>
        <w:rPr>
          <w:rFonts w:ascii="Calibri" w:eastAsia="Calibri" w:hAnsi="Calibri" w:cs="Calibri"/>
          <w:color w:val="000000"/>
          <w:highlight w:val="white"/>
        </w:rPr>
        <w:t xml:space="preserve">, R. B., Aditya, T. L., </w:t>
      </w:r>
      <w:proofErr w:type="spellStart"/>
      <w:r>
        <w:rPr>
          <w:rFonts w:ascii="Calibri" w:eastAsia="Calibri" w:hAnsi="Calibri" w:cs="Calibri"/>
          <w:color w:val="000000"/>
          <w:highlight w:val="white"/>
        </w:rPr>
        <w:t>Karmakar</w:t>
      </w:r>
      <w:proofErr w:type="spellEnd"/>
      <w:r>
        <w:rPr>
          <w:rFonts w:ascii="Calibri" w:eastAsia="Calibri" w:hAnsi="Calibri" w:cs="Calibri"/>
          <w:color w:val="000000"/>
          <w:highlight w:val="white"/>
        </w:rPr>
        <w:t>, B., … Kumar, A. (2013). Genetic, physiological, and gene expression analyses reveal that multiple QTL enhance yield of rice mega-variety IR64 under drought. </w:t>
      </w:r>
      <w:proofErr w:type="spellStart"/>
      <w:r>
        <w:rPr>
          <w:rFonts w:ascii="Calibri" w:eastAsia="Calibri" w:hAnsi="Calibri" w:cs="Calibri"/>
          <w:i/>
          <w:color w:val="000000"/>
          <w:highlight w:val="white"/>
        </w:rPr>
        <w:t>PloS</w:t>
      </w:r>
      <w:proofErr w:type="spellEnd"/>
      <w:r>
        <w:rPr>
          <w:rFonts w:ascii="Calibri" w:eastAsia="Calibri" w:hAnsi="Calibri" w:cs="Calibri"/>
          <w:i/>
          <w:color w:val="000000"/>
          <w:highlight w:val="white"/>
        </w:rPr>
        <w:t xml:space="preserve"> one</w:t>
      </w:r>
      <w:r>
        <w:rPr>
          <w:rFonts w:ascii="Calibri" w:eastAsia="Calibri" w:hAnsi="Calibri" w:cs="Calibri"/>
          <w:color w:val="000000"/>
          <w:highlight w:val="white"/>
        </w:rPr>
        <w:t>, </w:t>
      </w:r>
      <w:r>
        <w:rPr>
          <w:rFonts w:ascii="Calibri" w:eastAsia="Calibri" w:hAnsi="Calibri" w:cs="Calibri"/>
          <w:i/>
          <w:color w:val="000000"/>
          <w:highlight w:val="white"/>
        </w:rPr>
        <w:t>8</w:t>
      </w:r>
      <w:r>
        <w:rPr>
          <w:rFonts w:ascii="Calibri" w:eastAsia="Calibri" w:hAnsi="Calibri" w:cs="Calibri"/>
          <w:color w:val="000000"/>
          <w:highlight w:val="white"/>
        </w:rPr>
        <w:t xml:space="preserve">(5), e62795. </w:t>
      </w:r>
      <w:proofErr w:type="spellStart"/>
      <w:r>
        <w:rPr>
          <w:rFonts w:ascii="Calibri" w:eastAsia="Calibri" w:hAnsi="Calibri" w:cs="Calibri"/>
          <w:color w:val="000000"/>
          <w:highlight w:val="white"/>
        </w:rPr>
        <w:t>doi</w:t>
      </w:r>
      <w:proofErr w:type="spellEnd"/>
      <w:r>
        <w:rPr>
          <w:rFonts w:ascii="Calibri" w:eastAsia="Calibri" w:hAnsi="Calibri" w:cs="Calibri"/>
          <w:color w:val="000000"/>
          <w:highlight w:val="white"/>
        </w:rPr>
        <w:t>: 10.1371/journal.pone.0062795.</w:t>
      </w:r>
    </w:p>
    <w:p w14:paraId="000000D9" w14:textId="77777777" w:rsidR="009F1D74" w:rsidRDefault="00C37F39">
      <w:pPr>
        <w:pBdr>
          <w:top w:val="nil"/>
          <w:left w:val="nil"/>
          <w:bottom w:val="nil"/>
          <w:right w:val="nil"/>
          <w:between w:val="nil"/>
        </w:pBdr>
        <w:ind w:left="284" w:right="20" w:hanging="284"/>
        <w:rPr>
          <w:rFonts w:ascii="Calibri" w:eastAsia="Calibri" w:hAnsi="Calibri" w:cs="Calibri"/>
          <w:highlight w:val="yellow"/>
        </w:rPr>
      </w:pPr>
      <w:r w:rsidRPr="00B3673E">
        <w:rPr>
          <w:rFonts w:ascii="Calibri" w:eastAsia="Calibri" w:hAnsi="Calibri" w:cs="Calibri"/>
          <w:highlight w:val="yellow"/>
          <w:lang w:val="de-DE"/>
        </w:rPr>
        <w:t xml:space="preserve">Torti, S., Schlesier, R., Thummler, A. et al. </w:t>
      </w:r>
      <w:r>
        <w:rPr>
          <w:rFonts w:ascii="Calibri" w:eastAsia="Calibri" w:hAnsi="Calibri" w:cs="Calibri"/>
          <w:highlight w:val="yellow"/>
        </w:rPr>
        <w:t>(2021). Transient reprogramming of crop plants for agronomic performance. Nature plants, 7:159-171. doi:10.1038/s41477-021-00851-y.</w:t>
      </w:r>
    </w:p>
    <w:p w14:paraId="000000DA"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Tracy, S. R., Nagel, K. A., Postma, J. A., Fassbender, H., Wasson, A., &amp; Watt, M. (2020). Crop improvement from phenotyping roots: Highlights reveal expanding opportunities. </w:t>
      </w:r>
      <w:r>
        <w:rPr>
          <w:rFonts w:ascii="Calibri" w:eastAsia="Calibri" w:hAnsi="Calibri" w:cs="Calibri"/>
          <w:i/>
          <w:color w:val="000000"/>
        </w:rPr>
        <w:t>Trends in Plant Science, 25</w:t>
      </w:r>
      <w:r>
        <w:rPr>
          <w:rFonts w:ascii="Calibri" w:eastAsia="Calibri" w:hAnsi="Calibri" w:cs="Calibri"/>
          <w:color w:val="000000"/>
        </w:rPr>
        <w:t>:105-118. doi.org/10.1016/j.tplants.2019.10.015.</w:t>
      </w:r>
    </w:p>
    <w:p w14:paraId="000000DB"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sidRPr="00DB716F">
        <w:rPr>
          <w:rFonts w:ascii="Calibri" w:eastAsia="Calibri" w:hAnsi="Calibri" w:cs="Calibri"/>
          <w:color w:val="000000"/>
          <w:lang w:val="de-DE"/>
        </w:rPr>
        <w:t xml:space="preserve">Tran, T. T, Kano-Nakata, M., Suralta, R. R., Menge, D., Mitsuya, S., Inukai, Y., &amp; Yamauchi, A. (2015). </w:t>
      </w:r>
      <w:r>
        <w:rPr>
          <w:rFonts w:ascii="Calibri" w:eastAsia="Calibri" w:hAnsi="Calibri" w:cs="Calibri"/>
          <w:color w:val="000000"/>
        </w:rPr>
        <w:t xml:space="preserve">Root plasticity and its functional roles were triggered by water deficit but not by the resulting changes in the forms of soil N in rice. </w:t>
      </w:r>
      <w:r>
        <w:rPr>
          <w:rFonts w:ascii="Calibri" w:eastAsia="Calibri" w:hAnsi="Calibri" w:cs="Calibri"/>
          <w:i/>
          <w:color w:val="000000"/>
        </w:rPr>
        <w:t>Plant and Soil</w:t>
      </w:r>
      <w:r>
        <w:rPr>
          <w:rFonts w:ascii="Calibri" w:eastAsia="Calibri" w:hAnsi="Calibri" w:cs="Calibri"/>
          <w:color w:val="000000"/>
        </w:rPr>
        <w:t xml:space="preserve"> 386: 65–</w:t>
      </w:r>
      <w:proofErr w:type="gramStart"/>
      <w:r>
        <w:rPr>
          <w:rFonts w:ascii="Calibri" w:eastAsia="Calibri" w:hAnsi="Calibri" w:cs="Calibri"/>
          <w:color w:val="000000"/>
        </w:rPr>
        <w:t>76.Vaughan</w:t>
      </w:r>
      <w:proofErr w:type="gramEnd"/>
      <w:r>
        <w:rPr>
          <w:rFonts w:ascii="Calibri" w:eastAsia="Calibri" w:hAnsi="Calibri" w:cs="Calibri"/>
          <w:color w:val="000000"/>
        </w:rPr>
        <w:t xml:space="preserve">, D. A., </w:t>
      </w:r>
      <w:proofErr w:type="spellStart"/>
      <w:r>
        <w:rPr>
          <w:rFonts w:ascii="Calibri" w:eastAsia="Calibri" w:hAnsi="Calibri" w:cs="Calibri"/>
          <w:color w:val="000000"/>
        </w:rPr>
        <w:t>Morishima</w:t>
      </w:r>
      <w:proofErr w:type="spellEnd"/>
      <w:r>
        <w:rPr>
          <w:rFonts w:ascii="Calibri" w:eastAsia="Calibri" w:hAnsi="Calibri" w:cs="Calibri"/>
          <w:color w:val="000000"/>
        </w:rPr>
        <w:t xml:space="preserve">, H., &amp; </w:t>
      </w:r>
      <w:proofErr w:type="spellStart"/>
      <w:r>
        <w:rPr>
          <w:rFonts w:ascii="Calibri" w:eastAsia="Calibri" w:hAnsi="Calibri" w:cs="Calibri"/>
          <w:color w:val="000000"/>
        </w:rPr>
        <w:lastRenderedPageBreak/>
        <w:t>Kadowaki</w:t>
      </w:r>
      <w:proofErr w:type="spellEnd"/>
      <w:r>
        <w:rPr>
          <w:rFonts w:ascii="Calibri" w:eastAsia="Calibri" w:hAnsi="Calibri" w:cs="Calibri"/>
          <w:color w:val="000000"/>
        </w:rPr>
        <w:t xml:space="preserve">, K. (2003). Diversity in the Oryza genus. </w:t>
      </w:r>
      <w:r>
        <w:rPr>
          <w:rFonts w:ascii="Calibri" w:eastAsia="Calibri" w:hAnsi="Calibri" w:cs="Calibri"/>
          <w:i/>
          <w:color w:val="000000"/>
        </w:rPr>
        <w:t>Current Opinion in Plant Biology, 6</w:t>
      </w:r>
      <w:r>
        <w:rPr>
          <w:rFonts w:ascii="Calibri" w:eastAsia="Calibri" w:hAnsi="Calibri" w:cs="Calibri"/>
          <w:color w:val="000000"/>
        </w:rPr>
        <w:t>(2), 139-146. doi:10.1016/S1369-5266(03)00009-8.</w:t>
      </w:r>
    </w:p>
    <w:p w14:paraId="000000DC"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proofErr w:type="spellStart"/>
      <w:r>
        <w:rPr>
          <w:rFonts w:ascii="Calibri" w:eastAsia="Calibri" w:hAnsi="Calibri" w:cs="Calibri"/>
          <w:color w:val="000000"/>
        </w:rPr>
        <w:t>Uga</w:t>
      </w:r>
      <w:proofErr w:type="spellEnd"/>
      <w:r>
        <w:rPr>
          <w:rFonts w:ascii="Calibri" w:eastAsia="Calibri" w:hAnsi="Calibri" w:cs="Calibri"/>
          <w:color w:val="000000"/>
        </w:rPr>
        <w:t xml:space="preserve">, Y., Sugimoto, K., Ogawa, S. et al. (2013). Control of root system architecture by DEEPER ROOTING 1 increases rice yield under drought conditions. </w:t>
      </w:r>
      <w:r>
        <w:rPr>
          <w:rFonts w:ascii="Calibri" w:eastAsia="Calibri" w:hAnsi="Calibri" w:cs="Calibri"/>
          <w:i/>
          <w:color w:val="000000"/>
        </w:rPr>
        <w:t>Nature Genetics, 45</w:t>
      </w:r>
      <w:r>
        <w:rPr>
          <w:rFonts w:ascii="Calibri" w:eastAsia="Calibri" w:hAnsi="Calibri" w:cs="Calibri"/>
          <w:color w:val="000000"/>
        </w:rPr>
        <w:t>, 1097–1102. doi:10.1038/ng.2725.</w:t>
      </w:r>
    </w:p>
    <w:p w14:paraId="000000DD"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Venuprasad, R., Sta Cruz, M. T., </w:t>
      </w:r>
      <w:proofErr w:type="spellStart"/>
      <w:r>
        <w:rPr>
          <w:rFonts w:ascii="Calibri" w:eastAsia="Calibri" w:hAnsi="Calibri" w:cs="Calibri"/>
          <w:color w:val="000000"/>
        </w:rPr>
        <w:t>Amante</w:t>
      </w:r>
      <w:proofErr w:type="spellEnd"/>
      <w:r>
        <w:rPr>
          <w:rFonts w:ascii="Calibri" w:eastAsia="Calibri" w:hAnsi="Calibri" w:cs="Calibri"/>
          <w:color w:val="000000"/>
        </w:rPr>
        <w:t xml:space="preserve">, M., </w:t>
      </w:r>
      <w:proofErr w:type="spellStart"/>
      <w:r>
        <w:rPr>
          <w:rFonts w:ascii="Calibri" w:eastAsia="Calibri" w:hAnsi="Calibri" w:cs="Calibri"/>
          <w:color w:val="000000"/>
        </w:rPr>
        <w:t>Magbanua</w:t>
      </w:r>
      <w:proofErr w:type="spellEnd"/>
      <w:r>
        <w:rPr>
          <w:rFonts w:ascii="Calibri" w:eastAsia="Calibri" w:hAnsi="Calibri" w:cs="Calibri"/>
          <w:color w:val="000000"/>
        </w:rPr>
        <w:t xml:space="preserve">, R., Kumar, A., &amp; </w:t>
      </w:r>
      <w:proofErr w:type="spellStart"/>
      <w:r>
        <w:rPr>
          <w:rFonts w:ascii="Calibri" w:eastAsia="Calibri" w:hAnsi="Calibri" w:cs="Calibri"/>
          <w:color w:val="000000"/>
        </w:rPr>
        <w:t>Atlin</w:t>
      </w:r>
      <w:proofErr w:type="spellEnd"/>
      <w:r>
        <w:rPr>
          <w:rFonts w:ascii="Calibri" w:eastAsia="Calibri" w:hAnsi="Calibri" w:cs="Calibri"/>
          <w:color w:val="000000"/>
        </w:rPr>
        <w:t xml:space="preserve">, G. N. (2008). Response to two cycles of divergent selection for grain yield under drought stress in four rice breeding populations. </w:t>
      </w:r>
      <w:r>
        <w:rPr>
          <w:rFonts w:ascii="Calibri" w:eastAsia="Calibri" w:hAnsi="Calibri" w:cs="Calibri"/>
          <w:i/>
          <w:color w:val="000000"/>
        </w:rPr>
        <w:t>Field Crops Research, 107</w:t>
      </w:r>
      <w:r>
        <w:rPr>
          <w:rFonts w:ascii="Calibri" w:eastAsia="Calibri" w:hAnsi="Calibri" w:cs="Calibri"/>
          <w:color w:val="000000"/>
        </w:rPr>
        <w:t xml:space="preserve">, 232-244. </w:t>
      </w:r>
      <w:proofErr w:type="gramStart"/>
      <w:r>
        <w:rPr>
          <w:rFonts w:ascii="Calibri" w:eastAsia="Calibri" w:hAnsi="Calibri" w:cs="Calibri"/>
          <w:color w:val="000000"/>
        </w:rPr>
        <w:t>doi:10.1016/j.fcr</w:t>
      </w:r>
      <w:proofErr w:type="gramEnd"/>
      <w:r>
        <w:rPr>
          <w:rFonts w:ascii="Calibri" w:eastAsia="Calibri" w:hAnsi="Calibri" w:cs="Calibri"/>
          <w:color w:val="000000"/>
        </w:rPr>
        <w:t>.2008.02.004.</w:t>
      </w:r>
    </w:p>
    <w:p w14:paraId="000000DE"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Vikram, P., Swamy, B. P. M., Dixit, S., Miro, B., Kohli, A., Kumar, A., . . . Henry, A. (2015). Drought susceptibility of modern rice varieties: An effect of linkage of drought tolerance with undesirable traits. </w:t>
      </w:r>
      <w:r>
        <w:rPr>
          <w:rFonts w:ascii="Calibri" w:eastAsia="Calibri" w:hAnsi="Calibri" w:cs="Calibri"/>
          <w:i/>
          <w:color w:val="000000"/>
        </w:rPr>
        <w:t>Scientific Reports, 5</w:t>
      </w:r>
      <w:r>
        <w:rPr>
          <w:rFonts w:ascii="Calibri" w:eastAsia="Calibri" w:hAnsi="Calibri" w:cs="Calibri"/>
          <w:color w:val="000000"/>
        </w:rPr>
        <w:t>. doi:10.1038/srep14799.</w:t>
      </w:r>
    </w:p>
    <w:p w14:paraId="000000DF"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Wang, Y., </w:t>
      </w:r>
      <w:proofErr w:type="spellStart"/>
      <w:r>
        <w:rPr>
          <w:rFonts w:ascii="Calibri" w:eastAsia="Calibri" w:hAnsi="Calibri" w:cs="Calibri"/>
          <w:color w:val="000000"/>
        </w:rPr>
        <w:t>Thorup</w:t>
      </w:r>
      <w:proofErr w:type="spellEnd"/>
      <w:r>
        <w:rPr>
          <w:rFonts w:ascii="Calibri" w:eastAsia="Calibri" w:hAnsi="Calibri" w:cs="Calibri"/>
          <w:color w:val="000000"/>
        </w:rPr>
        <w:t xml:space="preserve">-Kristensen, K., Jensen, L. S., &amp; </w:t>
      </w:r>
      <w:proofErr w:type="spellStart"/>
      <w:r>
        <w:rPr>
          <w:rFonts w:ascii="Calibri" w:eastAsia="Calibri" w:hAnsi="Calibri" w:cs="Calibri"/>
          <w:color w:val="000000"/>
        </w:rPr>
        <w:t>Magid</w:t>
      </w:r>
      <w:proofErr w:type="spellEnd"/>
      <w:r>
        <w:rPr>
          <w:rFonts w:ascii="Calibri" w:eastAsia="Calibri" w:hAnsi="Calibri" w:cs="Calibri"/>
          <w:color w:val="000000"/>
        </w:rPr>
        <w:t xml:space="preserve">, J. (2016). Vigorous root growth is a better indicator of early nutrient uptake than root hair traits in spring wheat grown under low fertility. </w:t>
      </w:r>
      <w:r>
        <w:rPr>
          <w:rFonts w:ascii="Calibri" w:eastAsia="Calibri" w:hAnsi="Calibri" w:cs="Calibri"/>
          <w:i/>
          <w:color w:val="000000"/>
        </w:rPr>
        <w:t>Frontiers in Plant Science,</w:t>
      </w:r>
      <w:r>
        <w:rPr>
          <w:rFonts w:ascii="Calibri" w:eastAsia="Calibri" w:hAnsi="Calibri" w:cs="Calibri"/>
          <w:color w:val="000000"/>
        </w:rPr>
        <w:t xml:space="preserve"> </w:t>
      </w:r>
      <w:r>
        <w:rPr>
          <w:rFonts w:ascii="Calibri" w:eastAsia="Calibri" w:hAnsi="Calibri" w:cs="Calibri"/>
          <w:i/>
          <w:color w:val="000000"/>
        </w:rPr>
        <w:t>7</w:t>
      </w:r>
      <w:r>
        <w:rPr>
          <w:rFonts w:ascii="Calibri" w:eastAsia="Calibri" w:hAnsi="Calibri" w:cs="Calibri"/>
          <w:color w:val="000000"/>
        </w:rPr>
        <w:t xml:space="preserve">(865). </w:t>
      </w:r>
      <w:proofErr w:type="spellStart"/>
      <w:r>
        <w:rPr>
          <w:rFonts w:ascii="Calibri" w:eastAsia="Calibri" w:hAnsi="Calibri" w:cs="Calibri"/>
          <w:color w:val="000000"/>
        </w:rPr>
        <w:t>doi</w:t>
      </w:r>
      <w:proofErr w:type="spellEnd"/>
      <w:r>
        <w:rPr>
          <w:rFonts w:ascii="Calibri" w:eastAsia="Calibri" w:hAnsi="Calibri" w:cs="Calibri"/>
          <w:color w:val="000000"/>
        </w:rPr>
        <w:t>: 10.3389/fpls.2016.00865.</w:t>
      </w:r>
    </w:p>
    <w:p w14:paraId="000000E0"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Wang, F., </w:t>
      </w:r>
      <w:proofErr w:type="spellStart"/>
      <w:r>
        <w:rPr>
          <w:rFonts w:ascii="Calibri" w:eastAsia="Calibri" w:hAnsi="Calibri" w:cs="Calibri"/>
          <w:color w:val="000000"/>
        </w:rPr>
        <w:t>Longkumer</w:t>
      </w:r>
      <w:proofErr w:type="spellEnd"/>
      <w:r>
        <w:rPr>
          <w:rFonts w:ascii="Calibri" w:eastAsia="Calibri" w:hAnsi="Calibri" w:cs="Calibri"/>
          <w:color w:val="000000"/>
        </w:rPr>
        <w:t xml:space="preserve">, T., </w:t>
      </w:r>
      <w:proofErr w:type="spellStart"/>
      <w:r>
        <w:rPr>
          <w:rFonts w:ascii="Calibri" w:eastAsia="Calibri" w:hAnsi="Calibri" w:cs="Calibri"/>
          <w:color w:val="000000"/>
        </w:rPr>
        <w:t>Catausan</w:t>
      </w:r>
      <w:proofErr w:type="spellEnd"/>
      <w:r>
        <w:rPr>
          <w:rFonts w:ascii="Calibri" w:eastAsia="Calibri" w:hAnsi="Calibri" w:cs="Calibri"/>
          <w:color w:val="000000"/>
        </w:rPr>
        <w:t xml:space="preserve">, S. C., </w:t>
      </w:r>
      <w:proofErr w:type="spellStart"/>
      <w:r>
        <w:rPr>
          <w:rFonts w:ascii="Calibri" w:eastAsia="Calibri" w:hAnsi="Calibri" w:cs="Calibri"/>
          <w:color w:val="000000"/>
        </w:rPr>
        <w:t>Calumpang</w:t>
      </w:r>
      <w:proofErr w:type="spellEnd"/>
      <w:r>
        <w:rPr>
          <w:rFonts w:ascii="Calibri" w:eastAsia="Calibri" w:hAnsi="Calibri" w:cs="Calibri"/>
          <w:color w:val="000000"/>
        </w:rPr>
        <w:t xml:space="preserve">, C., </w:t>
      </w:r>
      <w:proofErr w:type="spellStart"/>
      <w:r>
        <w:rPr>
          <w:rFonts w:ascii="Calibri" w:eastAsia="Calibri" w:hAnsi="Calibri" w:cs="Calibri"/>
          <w:color w:val="000000"/>
        </w:rPr>
        <w:t>Tarun</w:t>
      </w:r>
      <w:proofErr w:type="spellEnd"/>
      <w:r>
        <w:rPr>
          <w:rFonts w:ascii="Calibri" w:eastAsia="Calibri" w:hAnsi="Calibri" w:cs="Calibri"/>
          <w:color w:val="000000"/>
        </w:rPr>
        <w:t xml:space="preserve">, J. A., </w:t>
      </w:r>
      <w:proofErr w:type="spellStart"/>
      <w:r>
        <w:rPr>
          <w:rFonts w:ascii="Calibri" w:eastAsia="Calibri" w:hAnsi="Calibri" w:cs="Calibri"/>
          <w:color w:val="000000"/>
        </w:rPr>
        <w:t>Cattin-Ortola</w:t>
      </w:r>
      <w:proofErr w:type="spellEnd"/>
      <w:r>
        <w:rPr>
          <w:rFonts w:ascii="Calibri" w:eastAsia="Calibri" w:hAnsi="Calibri" w:cs="Calibri"/>
          <w:color w:val="000000"/>
        </w:rPr>
        <w:t xml:space="preserve">, J., </w:t>
      </w:r>
      <w:proofErr w:type="spellStart"/>
      <w:r>
        <w:rPr>
          <w:rFonts w:ascii="Calibri" w:eastAsia="Calibri" w:hAnsi="Calibri" w:cs="Calibri"/>
          <w:color w:val="000000"/>
        </w:rPr>
        <w:t>Ishizaki</w:t>
      </w:r>
      <w:proofErr w:type="spellEnd"/>
      <w:r>
        <w:rPr>
          <w:rFonts w:ascii="Calibri" w:eastAsia="Calibri" w:hAnsi="Calibri" w:cs="Calibri"/>
          <w:color w:val="000000"/>
        </w:rPr>
        <w:t xml:space="preserve">, T., Pariasca Tanaka, J., Rose, T., Wissuwa, M., &amp; Kretzschmar, T. (2018). Genome-wide association and gene validation studies for early root </w:t>
      </w:r>
      <w:proofErr w:type="spellStart"/>
      <w:r>
        <w:rPr>
          <w:rFonts w:ascii="Calibri" w:eastAsia="Calibri" w:hAnsi="Calibri" w:cs="Calibri"/>
          <w:color w:val="000000"/>
        </w:rPr>
        <w:t>vigour</w:t>
      </w:r>
      <w:proofErr w:type="spellEnd"/>
      <w:r>
        <w:rPr>
          <w:rFonts w:ascii="Calibri" w:eastAsia="Calibri" w:hAnsi="Calibri" w:cs="Calibri"/>
          <w:color w:val="000000"/>
        </w:rPr>
        <w:t xml:space="preserve"> to improve direct seeding of rice. </w:t>
      </w:r>
      <w:r>
        <w:rPr>
          <w:rFonts w:ascii="Calibri" w:eastAsia="Calibri" w:hAnsi="Calibri" w:cs="Calibri"/>
          <w:i/>
          <w:color w:val="000000"/>
        </w:rPr>
        <w:t>Plant, cell &amp; environment</w:t>
      </w:r>
      <w:r>
        <w:rPr>
          <w:rFonts w:ascii="Calibri" w:eastAsia="Calibri" w:hAnsi="Calibri" w:cs="Calibri"/>
          <w:color w:val="000000"/>
        </w:rPr>
        <w:t xml:space="preserve">, </w:t>
      </w:r>
      <w:r>
        <w:rPr>
          <w:rFonts w:ascii="Calibri" w:eastAsia="Calibri" w:hAnsi="Calibri" w:cs="Calibri"/>
          <w:i/>
          <w:color w:val="000000"/>
        </w:rPr>
        <w:t>41</w:t>
      </w:r>
      <w:r>
        <w:rPr>
          <w:rFonts w:ascii="Calibri" w:eastAsia="Calibri" w:hAnsi="Calibri" w:cs="Calibri"/>
          <w:color w:val="000000"/>
        </w:rPr>
        <w:t xml:space="preserve">(12), 2731–2743. </w:t>
      </w:r>
      <w:proofErr w:type="spellStart"/>
      <w:r>
        <w:rPr>
          <w:rFonts w:ascii="Calibri" w:eastAsia="Calibri" w:hAnsi="Calibri" w:cs="Calibri"/>
          <w:color w:val="000000"/>
        </w:rPr>
        <w:t>doi</w:t>
      </w:r>
      <w:proofErr w:type="spellEnd"/>
      <w:r>
        <w:rPr>
          <w:rFonts w:ascii="Calibri" w:eastAsia="Calibri" w:hAnsi="Calibri" w:cs="Calibri"/>
          <w:color w:val="000000"/>
        </w:rPr>
        <w:t xml:space="preserve">:  0.1111/pce.13400. </w:t>
      </w:r>
    </w:p>
    <w:p w14:paraId="000000E2" w14:textId="77777777" w:rsidR="009F1D74" w:rsidRDefault="00C37F39">
      <w:pPr>
        <w:pBdr>
          <w:top w:val="nil"/>
          <w:left w:val="nil"/>
          <w:bottom w:val="nil"/>
          <w:right w:val="nil"/>
          <w:between w:val="nil"/>
        </w:pBdr>
        <w:spacing w:line="240" w:lineRule="auto"/>
        <w:ind w:left="284" w:right="20" w:hanging="284"/>
        <w:jc w:val="both"/>
        <w:rPr>
          <w:rFonts w:ascii="Calibri" w:eastAsia="Calibri" w:hAnsi="Calibri" w:cs="Calibri"/>
          <w:color w:val="000000"/>
        </w:rPr>
      </w:pPr>
      <w:proofErr w:type="spellStart"/>
      <w:r>
        <w:rPr>
          <w:rFonts w:ascii="Calibri" w:eastAsia="Calibri" w:hAnsi="Calibri" w:cs="Calibri"/>
          <w:color w:val="000000"/>
        </w:rPr>
        <w:t>Wassmann</w:t>
      </w:r>
      <w:proofErr w:type="spellEnd"/>
      <w:r>
        <w:rPr>
          <w:rFonts w:ascii="Calibri" w:eastAsia="Calibri" w:hAnsi="Calibri" w:cs="Calibri"/>
          <w:color w:val="000000"/>
        </w:rPr>
        <w:t xml:space="preserve">, R., Jagadish, S. V. K., Heuer, S., Ismail, A., </w:t>
      </w:r>
      <w:proofErr w:type="spellStart"/>
      <w:r>
        <w:rPr>
          <w:rFonts w:ascii="Calibri" w:eastAsia="Calibri" w:hAnsi="Calibri" w:cs="Calibri"/>
          <w:color w:val="000000"/>
        </w:rPr>
        <w:t>Redona</w:t>
      </w:r>
      <w:proofErr w:type="spellEnd"/>
      <w:r>
        <w:rPr>
          <w:rFonts w:ascii="Calibri" w:eastAsia="Calibri" w:hAnsi="Calibri" w:cs="Calibri"/>
          <w:color w:val="000000"/>
        </w:rPr>
        <w:t xml:space="preserve">, E., </w:t>
      </w:r>
      <w:proofErr w:type="spellStart"/>
      <w:r>
        <w:rPr>
          <w:rFonts w:ascii="Calibri" w:eastAsia="Calibri" w:hAnsi="Calibri" w:cs="Calibri"/>
          <w:color w:val="000000"/>
        </w:rPr>
        <w:t>Serraj</w:t>
      </w:r>
      <w:proofErr w:type="spellEnd"/>
      <w:r>
        <w:rPr>
          <w:rFonts w:ascii="Calibri" w:eastAsia="Calibri" w:hAnsi="Calibri" w:cs="Calibri"/>
          <w:color w:val="000000"/>
        </w:rPr>
        <w:t xml:space="preserve">, R., Singh, R. K., Howell, G., Pathak, H. &amp; </w:t>
      </w:r>
      <w:proofErr w:type="spellStart"/>
      <w:r>
        <w:rPr>
          <w:rFonts w:ascii="Calibri" w:eastAsia="Calibri" w:hAnsi="Calibri" w:cs="Calibri"/>
          <w:color w:val="000000"/>
        </w:rPr>
        <w:t>Sumfleth</w:t>
      </w:r>
      <w:proofErr w:type="spellEnd"/>
      <w:r>
        <w:rPr>
          <w:rFonts w:ascii="Calibri" w:eastAsia="Calibri" w:hAnsi="Calibri" w:cs="Calibri"/>
          <w:color w:val="000000"/>
        </w:rPr>
        <w:t xml:space="preserve">, K. (2009). Climate change affecting rice production: the physiological and agronomic basis for possible adaptation strategies. </w:t>
      </w:r>
      <w:r>
        <w:rPr>
          <w:rFonts w:ascii="Calibri" w:eastAsia="Calibri" w:hAnsi="Calibri" w:cs="Calibri"/>
          <w:i/>
          <w:color w:val="000000"/>
        </w:rPr>
        <w:t>Advances in Agronomy, 101</w:t>
      </w:r>
      <w:r>
        <w:rPr>
          <w:rFonts w:ascii="Calibri" w:eastAsia="Calibri" w:hAnsi="Calibri" w:cs="Calibri"/>
          <w:color w:val="000000"/>
        </w:rPr>
        <w:t>, 59–122.</w:t>
      </w:r>
    </w:p>
    <w:p w14:paraId="000000E3"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Watanabe, Y., Kabuki, T., </w:t>
      </w:r>
      <w:proofErr w:type="spellStart"/>
      <w:r>
        <w:rPr>
          <w:rFonts w:ascii="Calibri" w:eastAsia="Calibri" w:hAnsi="Calibri" w:cs="Calibri"/>
          <w:color w:val="000000"/>
        </w:rPr>
        <w:t>Kakehashi</w:t>
      </w:r>
      <w:proofErr w:type="spellEnd"/>
      <w:r>
        <w:rPr>
          <w:rFonts w:ascii="Calibri" w:eastAsia="Calibri" w:hAnsi="Calibri" w:cs="Calibri"/>
          <w:color w:val="000000"/>
        </w:rPr>
        <w:t xml:space="preserve">, T., Kano-Nakata, M., </w:t>
      </w:r>
      <w:proofErr w:type="spellStart"/>
      <w:r>
        <w:rPr>
          <w:rFonts w:ascii="Calibri" w:eastAsia="Calibri" w:hAnsi="Calibri" w:cs="Calibri"/>
          <w:color w:val="000000"/>
        </w:rPr>
        <w:t>Mitsuya</w:t>
      </w:r>
      <w:proofErr w:type="spellEnd"/>
      <w:r>
        <w:rPr>
          <w:rFonts w:ascii="Calibri" w:eastAsia="Calibri" w:hAnsi="Calibri" w:cs="Calibri"/>
          <w:color w:val="000000"/>
        </w:rPr>
        <w:t xml:space="preserve">, S., &amp; Yamauchi, A. (2020). Morphological and histological differences among three types of component roots and their differential contribution to water uptake in the rice root system. </w:t>
      </w:r>
      <w:r>
        <w:rPr>
          <w:rFonts w:ascii="Calibri" w:eastAsia="Calibri" w:hAnsi="Calibri" w:cs="Calibri"/>
          <w:i/>
          <w:color w:val="000000"/>
        </w:rPr>
        <w:t>Plant Production Science,</w:t>
      </w:r>
      <w:r>
        <w:rPr>
          <w:rFonts w:ascii="Calibri" w:eastAsia="Calibri" w:hAnsi="Calibri" w:cs="Calibri"/>
          <w:color w:val="000000"/>
        </w:rPr>
        <w:t xml:space="preserve"> </w:t>
      </w:r>
      <w:r>
        <w:rPr>
          <w:rFonts w:ascii="Calibri" w:eastAsia="Calibri" w:hAnsi="Calibri" w:cs="Calibri"/>
          <w:i/>
          <w:color w:val="000000"/>
        </w:rPr>
        <w:t>23</w:t>
      </w:r>
      <w:r>
        <w:rPr>
          <w:rFonts w:ascii="Calibri" w:eastAsia="Calibri" w:hAnsi="Calibri" w:cs="Calibri"/>
          <w:color w:val="000000"/>
        </w:rPr>
        <w:t>, 191–201.</w:t>
      </w:r>
    </w:p>
    <w:p w14:paraId="000000E4" w14:textId="77777777" w:rsidR="009F1D74" w:rsidRDefault="00C37F39">
      <w:pPr>
        <w:pBdr>
          <w:top w:val="nil"/>
          <w:left w:val="nil"/>
          <w:bottom w:val="nil"/>
          <w:right w:val="nil"/>
          <w:between w:val="nil"/>
        </w:pBdr>
        <w:ind w:left="284" w:right="20" w:hanging="284"/>
        <w:rPr>
          <w:rFonts w:ascii="Calibri" w:eastAsia="Calibri" w:hAnsi="Calibri" w:cs="Calibri"/>
        </w:rPr>
      </w:pPr>
      <w:r>
        <w:rPr>
          <w:rFonts w:ascii="Calibri" w:eastAsia="Calibri" w:hAnsi="Calibri" w:cs="Calibri"/>
          <w:color w:val="1C1D1E"/>
          <w:highlight w:val="white"/>
        </w:rPr>
        <w:t xml:space="preserve">Weight, C., </w:t>
      </w:r>
      <w:proofErr w:type="spellStart"/>
      <w:r>
        <w:rPr>
          <w:rFonts w:ascii="Calibri" w:eastAsia="Calibri" w:hAnsi="Calibri" w:cs="Calibri"/>
          <w:color w:val="1C1D1E"/>
          <w:highlight w:val="white"/>
        </w:rPr>
        <w:t>Parnham</w:t>
      </w:r>
      <w:proofErr w:type="spellEnd"/>
      <w:r>
        <w:rPr>
          <w:rFonts w:ascii="Calibri" w:eastAsia="Calibri" w:hAnsi="Calibri" w:cs="Calibri"/>
          <w:color w:val="1C1D1E"/>
          <w:highlight w:val="white"/>
        </w:rPr>
        <w:t xml:space="preserve">, D. and Waites, R. (2008), Technical Advance: </w:t>
      </w:r>
      <w:proofErr w:type="spellStart"/>
      <w:r>
        <w:rPr>
          <w:rFonts w:ascii="Calibri" w:eastAsia="Calibri" w:hAnsi="Calibri" w:cs="Calibri"/>
          <w:color w:val="1C1D1E"/>
          <w:highlight w:val="white"/>
        </w:rPr>
        <w:t>LeafAnalyser</w:t>
      </w:r>
      <w:proofErr w:type="spellEnd"/>
      <w:r>
        <w:rPr>
          <w:rFonts w:ascii="Calibri" w:eastAsia="Calibri" w:hAnsi="Calibri" w:cs="Calibri"/>
          <w:color w:val="1C1D1E"/>
          <w:highlight w:val="white"/>
        </w:rPr>
        <w:t xml:space="preserve">: a computational method for rapid and large‐scale analyses of leaf shape variation. </w:t>
      </w:r>
      <w:r>
        <w:rPr>
          <w:rFonts w:ascii="Calibri" w:eastAsia="Calibri" w:hAnsi="Calibri" w:cs="Calibri"/>
          <w:i/>
          <w:color w:val="1C1D1E"/>
          <w:highlight w:val="white"/>
        </w:rPr>
        <w:t>The Plant Journal</w:t>
      </w:r>
      <w:r>
        <w:rPr>
          <w:rFonts w:ascii="Calibri" w:eastAsia="Calibri" w:hAnsi="Calibri" w:cs="Calibri"/>
          <w:color w:val="1C1D1E"/>
          <w:highlight w:val="white"/>
        </w:rPr>
        <w:t>, 53: 578-586. doi:</w:t>
      </w:r>
      <w:hyperlink r:id="rId14">
        <w:r>
          <w:rPr>
            <w:rFonts w:ascii="Calibri" w:eastAsia="Calibri" w:hAnsi="Calibri" w:cs="Calibri"/>
            <w:highlight w:val="white"/>
          </w:rPr>
          <w:t>10.1111/j.1365-313X.</w:t>
        </w:r>
        <w:proofErr w:type="gramStart"/>
        <w:r>
          <w:rPr>
            <w:rFonts w:ascii="Calibri" w:eastAsia="Calibri" w:hAnsi="Calibri" w:cs="Calibri"/>
            <w:highlight w:val="white"/>
          </w:rPr>
          <w:t>2007.03330.x</w:t>
        </w:r>
        <w:proofErr w:type="gramEnd"/>
      </w:hyperlink>
    </w:p>
    <w:p w14:paraId="000000E5"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Yadav, S., Sandhu, N., Singh, V. K., </w:t>
      </w:r>
      <w:proofErr w:type="spellStart"/>
      <w:r>
        <w:rPr>
          <w:rFonts w:ascii="Calibri" w:eastAsia="Calibri" w:hAnsi="Calibri" w:cs="Calibri"/>
          <w:color w:val="000000"/>
        </w:rPr>
        <w:t>Catolos</w:t>
      </w:r>
      <w:proofErr w:type="spellEnd"/>
      <w:r>
        <w:rPr>
          <w:rFonts w:ascii="Calibri" w:eastAsia="Calibri" w:hAnsi="Calibri" w:cs="Calibri"/>
          <w:color w:val="000000"/>
        </w:rPr>
        <w:t xml:space="preserve">, M., &amp; Kumar, A. (2019). Genotyping-by-sequencing based QTL mapping for rice grain yield under reproductive stage drought stress tolerance. </w:t>
      </w:r>
      <w:r>
        <w:rPr>
          <w:rFonts w:ascii="Calibri" w:eastAsia="Calibri" w:hAnsi="Calibri" w:cs="Calibri"/>
          <w:i/>
          <w:color w:val="000000"/>
        </w:rPr>
        <w:t>Scientific Reports, 9</w:t>
      </w:r>
      <w:r>
        <w:rPr>
          <w:rFonts w:ascii="Calibri" w:eastAsia="Calibri" w:hAnsi="Calibri" w:cs="Calibri"/>
          <w:color w:val="000000"/>
        </w:rPr>
        <w:t>(14326). doi:10.1038/s41598-019-50880-z.</w:t>
      </w:r>
    </w:p>
    <w:p w14:paraId="000000E6"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Yadav, S., Singh, U. M., Naik, S. M., </w:t>
      </w:r>
      <w:proofErr w:type="spellStart"/>
      <w:r>
        <w:rPr>
          <w:rFonts w:ascii="Calibri" w:eastAsia="Calibri" w:hAnsi="Calibri" w:cs="Calibri"/>
          <w:color w:val="000000"/>
        </w:rPr>
        <w:t>Venkateshwarlu</w:t>
      </w:r>
      <w:proofErr w:type="spellEnd"/>
      <w:r>
        <w:rPr>
          <w:rFonts w:ascii="Calibri" w:eastAsia="Calibri" w:hAnsi="Calibri" w:cs="Calibri"/>
          <w:color w:val="000000"/>
        </w:rPr>
        <w:t xml:space="preserve">, C., </w:t>
      </w:r>
      <w:proofErr w:type="spellStart"/>
      <w:r>
        <w:rPr>
          <w:rFonts w:ascii="Calibri" w:eastAsia="Calibri" w:hAnsi="Calibri" w:cs="Calibri"/>
          <w:color w:val="000000"/>
        </w:rPr>
        <w:t>Ramayya</w:t>
      </w:r>
      <w:proofErr w:type="spellEnd"/>
      <w:r>
        <w:rPr>
          <w:rFonts w:ascii="Calibri" w:eastAsia="Calibri" w:hAnsi="Calibri" w:cs="Calibri"/>
          <w:color w:val="000000"/>
        </w:rPr>
        <w:t xml:space="preserve">, P. J., Raman, K. A., </w:t>
      </w:r>
      <w:proofErr w:type="spellStart"/>
      <w:r>
        <w:rPr>
          <w:rFonts w:ascii="Calibri" w:eastAsia="Calibri" w:hAnsi="Calibri" w:cs="Calibri"/>
          <w:color w:val="000000"/>
        </w:rPr>
        <w:t>Sandu</w:t>
      </w:r>
      <w:proofErr w:type="spellEnd"/>
      <w:r>
        <w:rPr>
          <w:rFonts w:ascii="Calibri" w:eastAsia="Calibri" w:hAnsi="Calibri" w:cs="Calibri"/>
          <w:color w:val="000000"/>
        </w:rPr>
        <w:t>, A., &amp; Kumar, A. (2017). Molecular mapping of QTLs associated with lodging resistance in dry direct-seeded rice (</w:t>
      </w:r>
      <w:r>
        <w:rPr>
          <w:rFonts w:ascii="Calibri" w:eastAsia="Calibri" w:hAnsi="Calibri" w:cs="Calibri"/>
          <w:i/>
          <w:color w:val="000000"/>
        </w:rPr>
        <w:t>Oryza sativa</w:t>
      </w:r>
      <w:r>
        <w:rPr>
          <w:rFonts w:ascii="Calibri" w:eastAsia="Calibri" w:hAnsi="Calibri" w:cs="Calibri"/>
          <w:color w:val="000000"/>
        </w:rPr>
        <w:t xml:space="preserve"> L.). </w:t>
      </w:r>
      <w:r>
        <w:rPr>
          <w:rFonts w:ascii="Calibri" w:eastAsia="Calibri" w:hAnsi="Calibri" w:cs="Calibri"/>
          <w:i/>
          <w:color w:val="000000"/>
        </w:rPr>
        <w:t>Frontiers in Plant Science, 8</w:t>
      </w:r>
      <w:r>
        <w:rPr>
          <w:rFonts w:ascii="Calibri" w:eastAsia="Calibri" w:hAnsi="Calibri" w:cs="Calibri"/>
          <w:color w:val="000000"/>
        </w:rPr>
        <w:t>(1431). doi:10.3389/fpls.2017.01431.</w:t>
      </w:r>
    </w:p>
    <w:p w14:paraId="000000E7"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Yan, T., Wang, J., &amp; Huang, J. (2015). Urbanization, agricultural water use, and regional and national crop production in China. </w:t>
      </w:r>
      <w:r>
        <w:rPr>
          <w:rFonts w:ascii="Calibri" w:eastAsia="Calibri" w:hAnsi="Calibri" w:cs="Calibri"/>
          <w:i/>
          <w:color w:val="000000"/>
        </w:rPr>
        <w:t xml:space="preserve">Ecological Modelling, 318, </w:t>
      </w:r>
      <w:r>
        <w:rPr>
          <w:rFonts w:ascii="Calibri" w:eastAsia="Calibri" w:hAnsi="Calibri" w:cs="Calibri"/>
          <w:color w:val="000000"/>
        </w:rPr>
        <w:t xml:space="preserve">226-235. </w:t>
      </w:r>
      <w:proofErr w:type="gramStart"/>
      <w:r>
        <w:rPr>
          <w:rFonts w:ascii="Calibri" w:eastAsia="Calibri" w:hAnsi="Calibri" w:cs="Calibri"/>
          <w:color w:val="000000"/>
        </w:rPr>
        <w:t>doi:10.1016/j.ecolmodel</w:t>
      </w:r>
      <w:proofErr w:type="gramEnd"/>
      <w:r>
        <w:rPr>
          <w:rFonts w:ascii="Calibri" w:eastAsia="Calibri" w:hAnsi="Calibri" w:cs="Calibri"/>
          <w:color w:val="000000"/>
        </w:rPr>
        <w:t>.2014.12.021.</w:t>
      </w:r>
    </w:p>
    <w:p w14:paraId="000000E8"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Ye, C., </w:t>
      </w:r>
      <w:proofErr w:type="spellStart"/>
      <w:r>
        <w:rPr>
          <w:rFonts w:ascii="Calibri" w:eastAsia="Calibri" w:hAnsi="Calibri" w:cs="Calibri"/>
          <w:color w:val="000000"/>
        </w:rPr>
        <w:t>Argayoso</w:t>
      </w:r>
      <w:proofErr w:type="spellEnd"/>
      <w:r>
        <w:rPr>
          <w:rFonts w:ascii="Calibri" w:eastAsia="Calibri" w:hAnsi="Calibri" w:cs="Calibri"/>
          <w:color w:val="000000"/>
        </w:rPr>
        <w:t xml:space="preserve">, M. A., </w:t>
      </w:r>
      <w:proofErr w:type="spellStart"/>
      <w:r>
        <w:rPr>
          <w:rFonts w:ascii="Calibri" w:eastAsia="Calibri" w:hAnsi="Calibri" w:cs="Calibri"/>
          <w:color w:val="000000"/>
        </w:rPr>
        <w:t>Redoña</w:t>
      </w:r>
      <w:proofErr w:type="spellEnd"/>
      <w:r>
        <w:rPr>
          <w:rFonts w:ascii="Calibri" w:eastAsia="Calibri" w:hAnsi="Calibri" w:cs="Calibri"/>
          <w:color w:val="000000"/>
        </w:rPr>
        <w:t xml:space="preserve">, E. D., Sierra, S. N., </w:t>
      </w:r>
      <w:proofErr w:type="spellStart"/>
      <w:r>
        <w:rPr>
          <w:rFonts w:ascii="Calibri" w:eastAsia="Calibri" w:hAnsi="Calibri" w:cs="Calibri"/>
          <w:color w:val="000000"/>
        </w:rPr>
        <w:t>Laza</w:t>
      </w:r>
      <w:proofErr w:type="spellEnd"/>
      <w:r>
        <w:rPr>
          <w:rFonts w:ascii="Calibri" w:eastAsia="Calibri" w:hAnsi="Calibri" w:cs="Calibri"/>
          <w:color w:val="000000"/>
        </w:rPr>
        <w:t xml:space="preserve">, M. A., </w:t>
      </w:r>
      <w:proofErr w:type="spellStart"/>
      <w:r>
        <w:rPr>
          <w:rFonts w:ascii="Calibri" w:eastAsia="Calibri" w:hAnsi="Calibri" w:cs="Calibri"/>
          <w:color w:val="000000"/>
        </w:rPr>
        <w:t>Dilla</w:t>
      </w:r>
      <w:proofErr w:type="spellEnd"/>
      <w:r>
        <w:rPr>
          <w:rFonts w:ascii="Calibri" w:eastAsia="Calibri" w:hAnsi="Calibri" w:cs="Calibri"/>
          <w:color w:val="000000"/>
        </w:rPr>
        <w:t xml:space="preserve">, C. J., Hernandez, J. E. (2012). Mapping QTL for heat tolerance at flowering stage in rice using SNP markers. </w:t>
      </w:r>
      <w:r>
        <w:rPr>
          <w:rFonts w:ascii="Calibri" w:eastAsia="Calibri" w:hAnsi="Calibri" w:cs="Calibri"/>
          <w:i/>
          <w:color w:val="000000"/>
        </w:rPr>
        <w:t>Plant Breeding, 131</w:t>
      </w:r>
      <w:r>
        <w:rPr>
          <w:rFonts w:ascii="Calibri" w:eastAsia="Calibri" w:hAnsi="Calibri" w:cs="Calibri"/>
          <w:color w:val="000000"/>
        </w:rPr>
        <w:t>(1), 33-41. doi:10.1111/j.1439-0523.2011.</w:t>
      </w:r>
      <w:proofErr w:type="gramStart"/>
      <w:r>
        <w:rPr>
          <w:rFonts w:ascii="Calibri" w:eastAsia="Calibri" w:hAnsi="Calibri" w:cs="Calibri"/>
          <w:color w:val="000000"/>
        </w:rPr>
        <w:t>01924.x.</w:t>
      </w:r>
      <w:proofErr w:type="gramEnd"/>
    </w:p>
    <w:p w14:paraId="000000E9"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 xml:space="preserve">Ye, C., Tenorio, F. A., </w:t>
      </w:r>
      <w:proofErr w:type="spellStart"/>
      <w:r>
        <w:rPr>
          <w:rFonts w:ascii="Calibri" w:eastAsia="Calibri" w:hAnsi="Calibri" w:cs="Calibri"/>
          <w:color w:val="000000"/>
        </w:rPr>
        <w:t>Argayoso</w:t>
      </w:r>
      <w:proofErr w:type="spellEnd"/>
      <w:r>
        <w:rPr>
          <w:rFonts w:ascii="Calibri" w:eastAsia="Calibri" w:hAnsi="Calibri" w:cs="Calibri"/>
          <w:color w:val="000000"/>
        </w:rPr>
        <w:t xml:space="preserve">, M. A., </w:t>
      </w:r>
      <w:proofErr w:type="spellStart"/>
      <w:r>
        <w:rPr>
          <w:rFonts w:ascii="Calibri" w:eastAsia="Calibri" w:hAnsi="Calibri" w:cs="Calibri"/>
          <w:color w:val="000000"/>
        </w:rPr>
        <w:t>Laza</w:t>
      </w:r>
      <w:proofErr w:type="spellEnd"/>
      <w:r>
        <w:rPr>
          <w:rFonts w:ascii="Calibri" w:eastAsia="Calibri" w:hAnsi="Calibri" w:cs="Calibri"/>
          <w:color w:val="000000"/>
        </w:rPr>
        <w:t xml:space="preserve">, M. A., Koh, H.-J., </w:t>
      </w:r>
      <w:proofErr w:type="spellStart"/>
      <w:r>
        <w:rPr>
          <w:rFonts w:ascii="Calibri" w:eastAsia="Calibri" w:hAnsi="Calibri" w:cs="Calibri"/>
          <w:color w:val="000000"/>
        </w:rPr>
        <w:t>Redoña</w:t>
      </w:r>
      <w:proofErr w:type="spellEnd"/>
      <w:r>
        <w:rPr>
          <w:rFonts w:ascii="Calibri" w:eastAsia="Calibri" w:hAnsi="Calibri" w:cs="Calibri"/>
          <w:color w:val="000000"/>
        </w:rPr>
        <w:t xml:space="preserve">, E. D., Gregorio, G. B. (2015). Identifying and confirming quantitative trait loci associated with heat tolerance at flowering stage in different rice populations. </w:t>
      </w:r>
      <w:r>
        <w:rPr>
          <w:rFonts w:ascii="Calibri" w:eastAsia="Calibri" w:hAnsi="Calibri" w:cs="Calibri"/>
          <w:i/>
          <w:color w:val="000000"/>
        </w:rPr>
        <w:t>BMC Genetics, 16</w:t>
      </w:r>
      <w:r>
        <w:rPr>
          <w:rFonts w:ascii="Calibri" w:eastAsia="Calibri" w:hAnsi="Calibri" w:cs="Calibri"/>
          <w:color w:val="000000"/>
        </w:rPr>
        <w:t>(1), 41. doi:10.1186/s12863-015-0199-7.</w:t>
      </w:r>
    </w:p>
    <w:p w14:paraId="000000EA"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lastRenderedPageBreak/>
        <w:t xml:space="preserve">Zeigler, R. S., and Dobermann, A. (2011). A global rice science partnership. In </w:t>
      </w:r>
      <w:r>
        <w:rPr>
          <w:rFonts w:ascii="Calibri" w:eastAsia="Calibri" w:hAnsi="Calibri" w:cs="Calibri"/>
          <w:i/>
          <w:color w:val="000000"/>
        </w:rPr>
        <w:t>Food for all - Investing in food security in Asia and the Pacific issues, innovations, and Practices</w:t>
      </w:r>
      <w:r>
        <w:rPr>
          <w:rFonts w:ascii="Calibri" w:eastAsia="Calibri" w:hAnsi="Calibri" w:cs="Calibri"/>
          <w:color w:val="000000"/>
        </w:rPr>
        <w:t>. ADB, Mandaluyong City, Philippines, pp. 106-116.</w:t>
      </w:r>
    </w:p>
    <w:p w14:paraId="000000EB" w14:textId="77777777" w:rsidR="009F1D74" w:rsidRDefault="00C37F39">
      <w:pPr>
        <w:pBdr>
          <w:top w:val="nil"/>
          <w:left w:val="nil"/>
          <w:bottom w:val="nil"/>
          <w:right w:val="nil"/>
          <w:between w:val="nil"/>
        </w:pBdr>
        <w:ind w:left="284" w:right="20" w:hanging="284"/>
        <w:rPr>
          <w:rFonts w:ascii="Calibri" w:eastAsia="Calibri" w:hAnsi="Calibri" w:cs="Calibri"/>
          <w:color w:val="000000"/>
        </w:rPr>
      </w:pPr>
      <w:r>
        <w:rPr>
          <w:rFonts w:ascii="Calibri" w:eastAsia="Calibri" w:hAnsi="Calibri" w:cs="Calibri"/>
          <w:color w:val="000000"/>
        </w:rPr>
        <w:t>Zhang, X., Zhou, S., Fu, Y., Su, Z., Wang, X., &amp; Sun, C. (2006). Identification of a drought tolerant introgression line derived from Dongxiang common wild rice (</w:t>
      </w:r>
      <w:r>
        <w:rPr>
          <w:rFonts w:ascii="Calibri" w:eastAsia="Calibri" w:hAnsi="Calibri" w:cs="Calibri"/>
          <w:i/>
          <w:color w:val="000000"/>
        </w:rPr>
        <w:t>O. rufipogon</w:t>
      </w:r>
      <w:r>
        <w:rPr>
          <w:rFonts w:ascii="Calibri" w:eastAsia="Calibri" w:hAnsi="Calibri" w:cs="Calibri"/>
          <w:color w:val="000000"/>
        </w:rPr>
        <w:t xml:space="preserve"> Griff.). </w:t>
      </w:r>
      <w:r>
        <w:rPr>
          <w:rFonts w:ascii="Calibri" w:eastAsia="Calibri" w:hAnsi="Calibri" w:cs="Calibri"/>
          <w:i/>
          <w:color w:val="000000"/>
        </w:rPr>
        <w:t>Plant Molecular Biology, 62</w:t>
      </w:r>
      <w:r>
        <w:rPr>
          <w:rFonts w:ascii="Calibri" w:eastAsia="Calibri" w:hAnsi="Calibri" w:cs="Calibri"/>
          <w:color w:val="000000"/>
        </w:rPr>
        <w:t>(1), 247-259. doi:10.1007/s11103-006-9018-x.</w:t>
      </w:r>
    </w:p>
    <w:p w14:paraId="000000ED" w14:textId="77777777" w:rsidR="009F1D74" w:rsidRDefault="009F1D74">
      <w:pPr>
        <w:pBdr>
          <w:top w:val="nil"/>
          <w:left w:val="nil"/>
          <w:bottom w:val="nil"/>
          <w:right w:val="nil"/>
          <w:between w:val="nil"/>
        </w:pBdr>
        <w:ind w:left="284" w:right="20" w:hanging="284"/>
        <w:rPr>
          <w:rFonts w:ascii="Calibri" w:eastAsia="Calibri" w:hAnsi="Calibri" w:cs="Calibri"/>
          <w:color w:val="000000"/>
        </w:rPr>
      </w:pPr>
    </w:p>
    <w:p w14:paraId="000000EE" w14:textId="77777777" w:rsidR="009F1D74" w:rsidRDefault="009F1D74">
      <w:pPr>
        <w:pBdr>
          <w:top w:val="nil"/>
          <w:left w:val="nil"/>
          <w:bottom w:val="nil"/>
          <w:right w:val="nil"/>
          <w:between w:val="nil"/>
        </w:pBdr>
        <w:ind w:left="284" w:right="20" w:hanging="284"/>
        <w:rPr>
          <w:rFonts w:ascii="Calibri" w:eastAsia="Calibri" w:hAnsi="Calibri" w:cs="Calibri"/>
          <w:color w:val="000000"/>
        </w:rPr>
      </w:pPr>
    </w:p>
    <w:p w14:paraId="000000EF" w14:textId="77777777" w:rsidR="009F1D74" w:rsidRDefault="009F1D74">
      <w:pPr>
        <w:pBdr>
          <w:top w:val="nil"/>
          <w:left w:val="nil"/>
          <w:bottom w:val="nil"/>
          <w:right w:val="nil"/>
          <w:between w:val="nil"/>
        </w:pBdr>
        <w:ind w:right="20"/>
        <w:rPr>
          <w:rFonts w:ascii="Calibri" w:eastAsia="Calibri" w:hAnsi="Calibri" w:cs="Calibri"/>
          <w:color w:val="000000"/>
        </w:rPr>
      </w:pPr>
    </w:p>
    <w:p w14:paraId="000000F0" w14:textId="77777777" w:rsidR="009F1D74" w:rsidRDefault="00C37F39">
      <w:pPr>
        <w:pBdr>
          <w:top w:val="nil"/>
          <w:left w:val="nil"/>
          <w:bottom w:val="nil"/>
          <w:right w:val="nil"/>
          <w:between w:val="nil"/>
        </w:pBdr>
        <w:spacing w:line="360" w:lineRule="auto"/>
        <w:ind w:left="284" w:right="20" w:hanging="284"/>
        <w:rPr>
          <w:rFonts w:ascii="Calibri" w:eastAsia="Calibri" w:hAnsi="Calibri" w:cs="Calibri"/>
          <w:b/>
          <w:color w:val="000000"/>
        </w:rPr>
      </w:pPr>
      <w:r>
        <w:rPr>
          <w:rFonts w:ascii="Calibri" w:eastAsia="Calibri" w:hAnsi="Calibri" w:cs="Calibri"/>
          <w:b/>
          <w:color w:val="000000"/>
        </w:rPr>
        <w:t>Figure Captions</w:t>
      </w:r>
    </w:p>
    <w:p w14:paraId="000000F1" w14:textId="77777777" w:rsidR="009F1D74" w:rsidRDefault="009F1D74">
      <w:pPr>
        <w:pBdr>
          <w:top w:val="nil"/>
          <w:left w:val="nil"/>
          <w:bottom w:val="nil"/>
          <w:right w:val="nil"/>
          <w:between w:val="nil"/>
        </w:pBdr>
        <w:spacing w:line="360" w:lineRule="auto"/>
        <w:ind w:left="284" w:right="20" w:hanging="284"/>
        <w:rPr>
          <w:rFonts w:ascii="Calibri" w:eastAsia="Calibri" w:hAnsi="Calibri" w:cs="Calibri"/>
          <w:color w:val="000000"/>
        </w:rPr>
      </w:pPr>
    </w:p>
    <w:p w14:paraId="000000F2" w14:textId="77777777" w:rsidR="009F1D74" w:rsidRDefault="00C37F39">
      <w:pPr>
        <w:pBdr>
          <w:top w:val="nil"/>
          <w:left w:val="nil"/>
          <w:bottom w:val="nil"/>
          <w:right w:val="nil"/>
          <w:between w:val="nil"/>
        </w:pBdr>
        <w:spacing w:line="360" w:lineRule="auto"/>
        <w:ind w:right="20"/>
        <w:rPr>
          <w:rFonts w:ascii="Calibri" w:eastAsia="Calibri" w:hAnsi="Calibri" w:cs="Calibri"/>
          <w:color w:val="000000"/>
        </w:rPr>
      </w:pPr>
      <w:r>
        <w:rPr>
          <w:rFonts w:ascii="Calibri" w:eastAsia="Calibri" w:hAnsi="Calibri" w:cs="Calibri"/>
          <w:b/>
          <w:color w:val="000000"/>
        </w:rPr>
        <w:t>Figure 1</w:t>
      </w:r>
      <w:r>
        <w:rPr>
          <w:rFonts w:ascii="Calibri" w:eastAsia="Calibri" w:hAnsi="Calibri" w:cs="Calibri"/>
          <w:color w:val="000000"/>
        </w:rPr>
        <w:t xml:space="preserve">. Methane gas emission from traditional flooded rice cultivation. (a) Flooded water cuts off oxygen supply to the rhizosphere creating an anaerobic environment. Anaerobic decomposition of the soil organic matters produces methane gas that is released into the atmosphere through diffusion, ebullition and plant root and stem aerenchyma (adapted from Hasan, 2013); (b) the drying cycle in the Alternate Wetting and Drying technology allows influx of oxygen into the soil creating an aerobic environment. This aeration </w:t>
      </w:r>
      <w:r>
        <w:rPr>
          <w:rFonts w:ascii="Calibri" w:eastAsia="Calibri" w:hAnsi="Calibri" w:cs="Calibri"/>
        </w:rPr>
        <w:t>reduces</w:t>
      </w:r>
      <w:r>
        <w:rPr>
          <w:rFonts w:ascii="Calibri" w:eastAsia="Calibri" w:hAnsi="Calibri" w:cs="Calibri"/>
          <w:color w:val="000000"/>
        </w:rPr>
        <w:t xml:space="preserve"> the production of methane, however, under aerobic conditions a different GHG, nitrous oxide N</w:t>
      </w:r>
      <w:r>
        <w:rPr>
          <w:rFonts w:ascii="Calibri" w:eastAsia="Calibri" w:hAnsi="Calibri" w:cs="Calibri"/>
          <w:color w:val="000000"/>
          <w:vertAlign w:val="subscript"/>
        </w:rPr>
        <w:t>2</w:t>
      </w:r>
      <w:r>
        <w:rPr>
          <w:rFonts w:ascii="Calibri" w:eastAsia="Calibri" w:hAnsi="Calibri" w:cs="Calibri"/>
          <w:color w:val="000000"/>
        </w:rPr>
        <w:t xml:space="preserve">O, is formed and released into the atmosphere. Losses of N under flooded conditions are mainly in the form of leaching, runoff and ammonia volatilization. </w:t>
      </w:r>
    </w:p>
    <w:p w14:paraId="000000F3" w14:textId="77777777" w:rsidR="009F1D74" w:rsidRDefault="009F1D74">
      <w:pPr>
        <w:pBdr>
          <w:top w:val="nil"/>
          <w:left w:val="nil"/>
          <w:bottom w:val="nil"/>
          <w:right w:val="nil"/>
          <w:between w:val="nil"/>
        </w:pBdr>
        <w:spacing w:line="360" w:lineRule="auto"/>
        <w:ind w:right="20"/>
        <w:rPr>
          <w:rFonts w:ascii="Calibri" w:eastAsia="Calibri" w:hAnsi="Calibri" w:cs="Calibri"/>
          <w:color w:val="000000"/>
        </w:rPr>
      </w:pPr>
    </w:p>
    <w:p w14:paraId="4861E065" w14:textId="63689B3D" w:rsidR="00544EDE" w:rsidRPr="00544EDE" w:rsidRDefault="00C37F39" w:rsidP="00544EDE">
      <w:pPr>
        <w:spacing w:line="360" w:lineRule="auto"/>
        <w:rPr>
          <w:rFonts w:ascii="Calibri" w:eastAsia="Calibri" w:hAnsi="Calibri" w:cs="Calibri"/>
          <w:color w:val="000000"/>
          <w:lang w:val="en-US"/>
        </w:rPr>
      </w:pPr>
      <w:r>
        <w:rPr>
          <w:rFonts w:ascii="Calibri" w:eastAsia="Calibri" w:hAnsi="Calibri" w:cs="Calibri"/>
          <w:b/>
          <w:color w:val="000000"/>
        </w:rPr>
        <w:t>Figure 2</w:t>
      </w:r>
      <w:r>
        <w:rPr>
          <w:rFonts w:ascii="Calibri" w:eastAsia="Calibri" w:hAnsi="Calibri" w:cs="Calibri"/>
          <w:color w:val="000000"/>
        </w:rPr>
        <w:t xml:space="preserve">. Commonly used crop establishment methods in Rice with their land preparation, ecologies and water management. (Source: </w:t>
      </w:r>
      <w:proofErr w:type="spellStart"/>
      <w:r>
        <w:rPr>
          <w:rFonts w:ascii="Calibri" w:eastAsia="Calibri" w:hAnsi="Calibri" w:cs="Calibri"/>
          <w:color w:val="000000"/>
        </w:rPr>
        <w:t>Ladha</w:t>
      </w:r>
      <w:proofErr w:type="spellEnd"/>
      <w:r>
        <w:rPr>
          <w:rFonts w:ascii="Calibri" w:eastAsia="Calibri" w:hAnsi="Calibri" w:cs="Calibri"/>
          <w:color w:val="000000"/>
        </w:rPr>
        <w:t xml:space="preserve"> et al. 2009). Manual transplanting into </w:t>
      </w:r>
      <w:proofErr w:type="gramStart"/>
      <w:r>
        <w:rPr>
          <w:rFonts w:ascii="Calibri" w:eastAsia="Calibri" w:hAnsi="Calibri" w:cs="Calibri"/>
          <w:color w:val="000000"/>
        </w:rPr>
        <w:t>puddled  field</w:t>
      </w:r>
      <w:proofErr w:type="gramEnd"/>
      <w:r>
        <w:rPr>
          <w:rFonts w:ascii="Calibri" w:eastAsia="Calibri" w:hAnsi="Calibri" w:cs="Calibri"/>
          <w:color w:val="000000"/>
        </w:rPr>
        <w:t xml:space="preserve"> with a low level of standing water (a); direct seeding by broadcasting (b) or drum seeding (c) into puddled  fields; machine row seeding into </w:t>
      </w:r>
      <w:r>
        <w:rPr>
          <w:rFonts w:ascii="Calibri" w:eastAsia="Calibri" w:hAnsi="Calibri" w:cs="Calibri"/>
          <w:color w:val="000000"/>
          <w:highlight w:val="yellow"/>
        </w:rPr>
        <w:t xml:space="preserve">moist </w:t>
      </w:r>
      <w:r>
        <w:rPr>
          <w:rFonts w:ascii="Calibri" w:eastAsia="Calibri" w:hAnsi="Calibri" w:cs="Calibri"/>
          <w:color w:val="000000"/>
        </w:rPr>
        <w:t xml:space="preserve">(d) or dry (e) soil; drought stress causes poor germination and seedling establishment in dry DSR (f); and high weed infestation (g) in dry DSR. Sources: </w:t>
      </w:r>
    </w:p>
    <w:p w14:paraId="6DEA6C43" w14:textId="77777777" w:rsidR="00544EDE" w:rsidRPr="00544EDE" w:rsidRDefault="00544EDE" w:rsidP="00544EDE">
      <w:pPr>
        <w:spacing w:line="360" w:lineRule="auto"/>
        <w:rPr>
          <w:rFonts w:ascii="Calibri" w:eastAsia="Calibri" w:hAnsi="Calibri" w:cs="Calibri"/>
          <w:color w:val="000000"/>
          <w:lang w:val="en-US"/>
        </w:rPr>
      </w:pPr>
      <w:r w:rsidRPr="00544EDE">
        <w:rPr>
          <w:rFonts w:ascii="Calibri" w:eastAsia="Calibri" w:hAnsi="Calibri" w:cs="Calibri"/>
          <w:color w:val="000000"/>
          <w:lang w:val="en-US"/>
        </w:rPr>
        <w:t xml:space="preserve">(a) </w:t>
      </w:r>
      <w:hyperlink r:id="rId15" w:history="1">
        <w:r w:rsidRPr="00544EDE">
          <w:rPr>
            <w:rStyle w:val="Hyperlink"/>
            <w:rFonts w:ascii="Calibri" w:eastAsia="Calibri" w:hAnsi="Calibri" w:cs="Calibri"/>
            <w:lang w:val="en-US"/>
          </w:rPr>
          <w:t>https://agriculturalinformation4u.blogspot.com/2016/01/advantages-and-disadvantages-of.html</w:t>
        </w:r>
      </w:hyperlink>
      <w:r w:rsidRPr="00544EDE">
        <w:rPr>
          <w:rFonts w:ascii="Calibri" w:eastAsia="Calibri" w:hAnsi="Calibri" w:cs="Calibri"/>
          <w:color w:val="000000"/>
          <w:lang w:val="en-US"/>
        </w:rPr>
        <w:t xml:space="preserve">; (b) </w:t>
      </w:r>
      <w:hyperlink r:id="rId16" w:history="1">
        <w:r w:rsidRPr="00544EDE">
          <w:rPr>
            <w:rStyle w:val="Hyperlink"/>
            <w:rFonts w:ascii="Calibri" w:eastAsia="Calibri" w:hAnsi="Calibri" w:cs="Calibri"/>
            <w:lang w:val="en-US"/>
          </w:rPr>
          <w:t>www.newindianexpress.com/states/odisha/2020/jul/01/surplus-rains-bring-cheer-to-paddy-growers-in-odisha-2163800.html</w:t>
        </w:r>
      </w:hyperlink>
      <w:r w:rsidRPr="00544EDE">
        <w:rPr>
          <w:rFonts w:ascii="Calibri" w:eastAsia="Calibri" w:hAnsi="Calibri" w:cs="Calibri"/>
          <w:color w:val="000000"/>
          <w:lang w:val="en-US"/>
        </w:rPr>
        <w:t xml:space="preserve">; (c) </w:t>
      </w:r>
      <w:hyperlink r:id="rId17" w:history="1">
        <w:r w:rsidRPr="00544EDE">
          <w:rPr>
            <w:rStyle w:val="Hyperlink"/>
            <w:rFonts w:ascii="Calibri" w:eastAsia="Calibri" w:hAnsi="Calibri" w:cs="Calibri"/>
            <w:lang w:val="en-US"/>
          </w:rPr>
          <w:t>www.officialgazette.gov.ph/2016/02/16/direct-seeded-rice</w:t>
        </w:r>
      </w:hyperlink>
      <w:hyperlink r:id="rId18" w:history="1">
        <w:r w:rsidRPr="00544EDE">
          <w:rPr>
            <w:rStyle w:val="Hyperlink"/>
            <w:rFonts w:ascii="Calibri" w:eastAsia="Calibri" w:hAnsi="Calibri" w:cs="Calibri"/>
            <w:lang w:val="en-US"/>
          </w:rPr>
          <w:t>/</w:t>
        </w:r>
      </w:hyperlink>
      <w:r w:rsidRPr="00544EDE">
        <w:rPr>
          <w:rFonts w:ascii="Calibri" w:eastAsia="Calibri" w:hAnsi="Calibri" w:cs="Calibri"/>
          <w:color w:val="000000"/>
          <w:lang w:val="en-US"/>
        </w:rPr>
        <w:t xml:space="preserve">; (d) </w:t>
      </w:r>
      <w:hyperlink r:id="rId19" w:history="1">
        <w:r w:rsidRPr="00544EDE">
          <w:rPr>
            <w:rStyle w:val="Hyperlink"/>
            <w:rFonts w:ascii="Calibri" w:eastAsia="Calibri" w:hAnsi="Calibri" w:cs="Calibri"/>
            <w:lang w:val="en-US"/>
          </w:rPr>
          <w:t>www.mdpi.com/2071-1050/11/22/6499/html</w:t>
        </w:r>
      </w:hyperlink>
      <w:r w:rsidRPr="00544EDE">
        <w:rPr>
          <w:rFonts w:ascii="Calibri" w:eastAsia="Calibri" w:hAnsi="Calibri" w:cs="Calibri"/>
          <w:color w:val="000000"/>
          <w:lang w:val="en-US"/>
        </w:rPr>
        <w:t>; (e) Shashank Singh, Research gate; (f and g) https://link.springer.com/article/10.1007/s13593-017-0466-2/figures/1</w:t>
      </w:r>
    </w:p>
    <w:p w14:paraId="000000F5" w14:textId="77777777" w:rsidR="009F1D74" w:rsidRDefault="009F1D74">
      <w:pPr>
        <w:pBdr>
          <w:top w:val="nil"/>
          <w:left w:val="nil"/>
          <w:bottom w:val="nil"/>
          <w:right w:val="nil"/>
          <w:between w:val="nil"/>
        </w:pBdr>
        <w:spacing w:line="360" w:lineRule="auto"/>
        <w:ind w:right="20"/>
        <w:rPr>
          <w:rFonts w:ascii="Calibri" w:eastAsia="Calibri" w:hAnsi="Calibri" w:cs="Calibri"/>
          <w:color w:val="000000"/>
        </w:rPr>
      </w:pPr>
    </w:p>
    <w:p w14:paraId="000000F6" w14:textId="77777777" w:rsidR="009F1D74" w:rsidRDefault="00C37F39">
      <w:pPr>
        <w:pBdr>
          <w:top w:val="nil"/>
          <w:left w:val="nil"/>
          <w:bottom w:val="nil"/>
          <w:right w:val="nil"/>
          <w:between w:val="nil"/>
        </w:pBdr>
        <w:spacing w:line="360" w:lineRule="auto"/>
        <w:ind w:right="20"/>
        <w:jc w:val="both"/>
        <w:rPr>
          <w:rFonts w:ascii="Calibri" w:eastAsia="Calibri" w:hAnsi="Calibri" w:cs="Calibri"/>
          <w:color w:val="000000"/>
        </w:rPr>
      </w:pPr>
      <w:r>
        <w:rPr>
          <w:rFonts w:ascii="Calibri" w:eastAsia="Calibri" w:hAnsi="Calibri" w:cs="Calibri"/>
          <w:b/>
          <w:color w:val="000000"/>
        </w:rPr>
        <w:t>Figure 3</w:t>
      </w:r>
      <w:r>
        <w:rPr>
          <w:rFonts w:ascii="Calibri" w:eastAsia="Calibri" w:hAnsi="Calibri" w:cs="Calibri"/>
          <w:color w:val="000000"/>
        </w:rPr>
        <w:t xml:space="preserve">. Illustration of the effect of fluctuating soil moisture in a rice field. The blue wave-like line represents the water level in the field </w:t>
      </w:r>
      <w:r>
        <w:rPr>
          <w:rFonts w:ascii="Calibri" w:eastAsia="Calibri" w:hAnsi="Calibri" w:cs="Calibri"/>
        </w:rPr>
        <w:t>variation</w:t>
      </w:r>
      <w:r>
        <w:rPr>
          <w:rFonts w:ascii="Calibri" w:eastAsia="Calibri" w:hAnsi="Calibri" w:cs="Calibri"/>
          <w:color w:val="000000"/>
        </w:rPr>
        <w:t xml:space="preserve"> due to the alternate wetting and drying over time. The lateral roots (LRs) may die off over the drying period, but upon rewatering (A-C) </w:t>
      </w:r>
      <w:r>
        <w:rPr>
          <w:rFonts w:ascii="Calibri" w:eastAsia="Calibri" w:hAnsi="Calibri" w:cs="Calibri"/>
          <w:i/>
          <w:color w:val="000000"/>
        </w:rPr>
        <w:t xml:space="preserve">de novo </w:t>
      </w:r>
      <w:r>
        <w:rPr>
          <w:rFonts w:ascii="Calibri" w:eastAsia="Calibri" w:hAnsi="Calibri" w:cs="Calibri"/>
          <w:color w:val="000000"/>
        </w:rPr>
        <w:t>crown roots (red arrow) are formed which elongate and produce L-type and S-type LRs within a few days (D-F). The new LRs bring more resource acquisition-efficiency when the top soil is re-watered (note that S-</w:t>
      </w:r>
      <w:r>
        <w:rPr>
          <w:rFonts w:ascii="Calibri" w:eastAsia="Calibri" w:hAnsi="Calibri" w:cs="Calibri"/>
          <w:color w:val="000000"/>
        </w:rPr>
        <w:lastRenderedPageBreak/>
        <w:t>type roots emerge at densities of up to 15 cm</w:t>
      </w:r>
      <w:r>
        <w:rPr>
          <w:rFonts w:ascii="Calibri" w:eastAsia="Calibri" w:hAnsi="Calibri" w:cs="Calibri"/>
          <w:color w:val="000000"/>
          <w:vertAlign w:val="superscript"/>
        </w:rPr>
        <w:t>-1</w:t>
      </w:r>
      <w:r>
        <w:rPr>
          <w:rFonts w:ascii="Calibri" w:eastAsia="Calibri" w:hAnsi="Calibri" w:cs="Calibri"/>
          <w:color w:val="000000"/>
        </w:rPr>
        <w:t>). (A, D) overview images, (</w:t>
      </w:r>
      <w:proofErr w:type="gramStart"/>
      <w:r>
        <w:rPr>
          <w:rFonts w:ascii="Calibri" w:eastAsia="Calibri" w:hAnsi="Calibri" w:cs="Calibri"/>
          <w:color w:val="000000"/>
        </w:rPr>
        <w:t>D,E</w:t>
      </w:r>
      <w:proofErr w:type="gramEnd"/>
      <w:r>
        <w:rPr>
          <w:rFonts w:ascii="Calibri" w:eastAsia="Calibri" w:hAnsi="Calibri" w:cs="Calibri"/>
          <w:color w:val="000000"/>
        </w:rPr>
        <w:t xml:space="preserve">) blow ups, (C, F) scanned single crown roots. </w:t>
      </w:r>
    </w:p>
    <w:p w14:paraId="000000F7" w14:textId="77777777" w:rsidR="009F1D74" w:rsidRDefault="00C37F39">
      <w:pPr>
        <w:pBdr>
          <w:top w:val="nil"/>
          <w:left w:val="nil"/>
          <w:bottom w:val="nil"/>
          <w:right w:val="nil"/>
          <w:between w:val="nil"/>
        </w:pBdr>
        <w:spacing w:line="360" w:lineRule="auto"/>
        <w:ind w:left="284" w:right="20" w:hanging="284"/>
        <w:rPr>
          <w:rFonts w:ascii="Calibri" w:eastAsia="Calibri" w:hAnsi="Calibri" w:cs="Calibri"/>
          <w:color w:val="000000"/>
        </w:rPr>
      </w:pPr>
      <w:r>
        <w:rPr>
          <w:rFonts w:ascii="Calibri" w:eastAsia="Calibri" w:hAnsi="Calibri" w:cs="Calibri"/>
          <w:color w:val="000000"/>
        </w:rPr>
        <w:t xml:space="preserve"> </w:t>
      </w:r>
    </w:p>
    <w:p w14:paraId="000000F8" w14:textId="77777777" w:rsidR="009F1D74" w:rsidRDefault="00C37F39">
      <w:pPr>
        <w:pBdr>
          <w:top w:val="nil"/>
          <w:left w:val="nil"/>
          <w:bottom w:val="nil"/>
          <w:right w:val="nil"/>
          <w:between w:val="nil"/>
        </w:pBdr>
        <w:spacing w:line="360" w:lineRule="auto"/>
        <w:ind w:right="20" w:hanging="14"/>
        <w:jc w:val="both"/>
        <w:rPr>
          <w:rFonts w:ascii="Calibri" w:eastAsia="Calibri" w:hAnsi="Calibri" w:cs="Calibri"/>
          <w:color w:val="000000"/>
        </w:rPr>
      </w:pPr>
      <w:r>
        <w:rPr>
          <w:rFonts w:ascii="Calibri" w:eastAsia="Calibri" w:hAnsi="Calibri" w:cs="Calibri"/>
          <w:b/>
          <w:color w:val="000000"/>
        </w:rPr>
        <w:t>Figure 4</w:t>
      </w:r>
      <w:r>
        <w:rPr>
          <w:rFonts w:ascii="Calibri" w:eastAsia="Calibri" w:hAnsi="Calibri" w:cs="Calibri"/>
          <w:color w:val="000000"/>
        </w:rPr>
        <w:t>. Phenotyping for the ability to germinate under anaerobic conditions (a). Seeds were sown into 5 cm of standing water. Number of seedlings germinated and seedling biomass are evaluated (b) and used in QTL mapping and early generation breeding line selection (Ghosal et al. 2019). Imaging techniques are used at the seedling stage, capturing the top and two side views of seedlings to derive early vigor parameters (c) (</w:t>
      </w:r>
      <w:proofErr w:type="spellStart"/>
      <w:r>
        <w:rPr>
          <w:rFonts w:ascii="Calibri" w:eastAsia="Calibri" w:hAnsi="Calibri" w:cs="Calibri"/>
          <w:color w:val="000000"/>
        </w:rPr>
        <w:t>Anandan</w:t>
      </w:r>
      <w:proofErr w:type="spellEnd"/>
      <w:r>
        <w:rPr>
          <w:rFonts w:ascii="Calibri" w:eastAsia="Calibri" w:hAnsi="Calibri" w:cs="Calibri"/>
          <w:color w:val="000000"/>
        </w:rPr>
        <w:t xml:space="preserve"> et al., 2020). Phenotyping by unmanned aerial vehicle (UAV) of a genomic selection panel und DSR at Santa Rosa station, CIAT (d). Using multispectral near-infrared (NIR) imagery (e – f) can estimate crop biomass (NDVI) at various stages during crop development (</w:t>
      </w:r>
      <w:proofErr w:type="spellStart"/>
      <w:r>
        <w:rPr>
          <w:rFonts w:ascii="Calibri" w:eastAsia="Calibri" w:hAnsi="Calibri" w:cs="Calibri"/>
          <w:color w:val="000000"/>
        </w:rPr>
        <w:t>Devia</w:t>
      </w:r>
      <w:proofErr w:type="spellEnd"/>
      <w:r>
        <w:rPr>
          <w:rFonts w:ascii="Calibri" w:eastAsia="Calibri" w:hAnsi="Calibri" w:cs="Calibri"/>
          <w:color w:val="000000"/>
        </w:rPr>
        <w:t xml:space="preserve"> et al. 2019). UAV based screening allows differentiation of genotypes for groundcover, drought tolerance (e), nitrogen utilization efficiency (f).</w:t>
      </w:r>
    </w:p>
    <w:p w14:paraId="000000F9" w14:textId="77777777" w:rsidR="009F1D74" w:rsidRDefault="009F1D74">
      <w:pPr>
        <w:pBdr>
          <w:top w:val="nil"/>
          <w:left w:val="nil"/>
          <w:bottom w:val="nil"/>
          <w:right w:val="nil"/>
          <w:between w:val="nil"/>
        </w:pBdr>
        <w:spacing w:line="360" w:lineRule="auto"/>
        <w:ind w:right="20" w:hanging="14"/>
        <w:jc w:val="both"/>
        <w:rPr>
          <w:rFonts w:ascii="Calibri" w:eastAsia="Calibri" w:hAnsi="Calibri" w:cs="Calibri"/>
          <w:color w:val="000000"/>
        </w:rPr>
      </w:pPr>
    </w:p>
    <w:p w14:paraId="000000FA" w14:textId="6AE1D0C0" w:rsidR="009F1D74" w:rsidRDefault="00C37F39">
      <w:pPr>
        <w:pBdr>
          <w:top w:val="nil"/>
          <w:left w:val="nil"/>
          <w:bottom w:val="nil"/>
          <w:right w:val="nil"/>
          <w:between w:val="nil"/>
        </w:pBdr>
        <w:spacing w:line="360" w:lineRule="auto"/>
        <w:ind w:right="20" w:hanging="14"/>
        <w:jc w:val="both"/>
        <w:rPr>
          <w:rFonts w:ascii="Calibri" w:eastAsia="Calibri" w:hAnsi="Calibri" w:cs="Calibri"/>
          <w:color w:val="000000"/>
        </w:rPr>
      </w:pPr>
      <w:r>
        <w:rPr>
          <w:rFonts w:ascii="Calibri" w:eastAsia="Calibri" w:hAnsi="Calibri" w:cs="Calibri"/>
          <w:b/>
          <w:color w:val="000000"/>
        </w:rPr>
        <w:t>Figure 5</w:t>
      </w:r>
      <w:r>
        <w:rPr>
          <w:rFonts w:ascii="Calibri" w:eastAsia="Calibri" w:hAnsi="Calibri" w:cs="Calibri"/>
          <w:color w:val="000000"/>
        </w:rPr>
        <w:t xml:space="preserve">. Breeding methodology for population improvement </w:t>
      </w:r>
      <w:del w:id="189" w:author="Microsoft Office User" w:date="2021-05-27T10:33:00Z">
        <w:r w:rsidDel="00221836">
          <w:rPr>
            <w:rFonts w:ascii="Calibri" w:eastAsia="Calibri" w:hAnsi="Calibri" w:cs="Calibri"/>
            <w:color w:val="000000"/>
          </w:rPr>
          <w:delText xml:space="preserve">using </w:delText>
        </w:r>
      </w:del>
      <w:ins w:id="190" w:author="Microsoft Office User" w:date="2021-05-27T10:36:00Z">
        <w:r w:rsidR="00E8766C">
          <w:rPr>
            <w:rFonts w:ascii="Calibri" w:eastAsia="Calibri" w:hAnsi="Calibri" w:cs="Calibri"/>
            <w:color w:val="000000"/>
          </w:rPr>
          <w:t>integrating</w:t>
        </w:r>
      </w:ins>
      <w:ins w:id="191" w:author="Microsoft Office User" w:date="2021-05-27T10:33:00Z">
        <w:r w:rsidR="00221836">
          <w:rPr>
            <w:rFonts w:ascii="Calibri" w:eastAsia="Calibri" w:hAnsi="Calibri" w:cs="Calibri"/>
            <w:color w:val="000000"/>
          </w:rPr>
          <w:t xml:space="preserve"> </w:t>
        </w:r>
      </w:ins>
      <w:del w:id="192" w:author="Microsoft Office User" w:date="2021-05-27T10:34:00Z">
        <w:r w:rsidDel="00221836">
          <w:rPr>
            <w:rFonts w:ascii="Calibri" w:eastAsia="Calibri" w:hAnsi="Calibri" w:cs="Calibri"/>
            <w:color w:val="000000"/>
          </w:rPr>
          <w:delText xml:space="preserve">Elite </w:delText>
        </w:r>
      </w:del>
      <w:ins w:id="193" w:author="Microsoft Office User" w:date="2021-05-27T10:34:00Z">
        <w:r w:rsidR="00221836">
          <w:rPr>
            <w:rFonts w:ascii="Calibri" w:eastAsia="Calibri" w:hAnsi="Calibri" w:cs="Calibri"/>
            <w:color w:val="000000"/>
          </w:rPr>
          <w:t xml:space="preserve">elite </w:t>
        </w:r>
      </w:ins>
      <w:r>
        <w:rPr>
          <w:rFonts w:ascii="Calibri" w:eastAsia="Calibri" w:hAnsi="Calibri" w:cs="Calibri"/>
          <w:color w:val="000000"/>
        </w:rPr>
        <w:t xml:space="preserve">X </w:t>
      </w:r>
      <w:proofErr w:type="spellStart"/>
      <w:ins w:id="194" w:author="Microsoft Office User" w:date="2021-05-27T10:34:00Z">
        <w:r w:rsidR="00221836">
          <w:rPr>
            <w:rFonts w:ascii="Calibri" w:eastAsia="Calibri" w:hAnsi="Calibri" w:cs="Calibri"/>
            <w:color w:val="000000"/>
          </w:rPr>
          <w:t>e</w:t>
        </w:r>
      </w:ins>
      <w:del w:id="195" w:author="Microsoft Office User" w:date="2021-05-27T10:34:00Z">
        <w:r w:rsidDel="00221836">
          <w:rPr>
            <w:rFonts w:ascii="Calibri" w:eastAsia="Calibri" w:hAnsi="Calibri" w:cs="Calibri"/>
            <w:color w:val="000000"/>
          </w:rPr>
          <w:delText>E</w:delText>
        </w:r>
      </w:del>
      <w:r>
        <w:rPr>
          <w:rFonts w:ascii="Calibri" w:eastAsia="Calibri" w:hAnsi="Calibri" w:cs="Calibri"/>
          <w:color w:val="000000"/>
        </w:rPr>
        <w:t>lite</w:t>
      </w:r>
      <w:proofErr w:type="spellEnd"/>
      <w:r>
        <w:rPr>
          <w:rFonts w:ascii="Calibri" w:eastAsia="Calibri" w:hAnsi="Calibri" w:cs="Calibri"/>
          <w:color w:val="000000"/>
        </w:rPr>
        <w:t xml:space="preserve"> crosses, rapid generation advance</w:t>
      </w:r>
      <w:ins w:id="196" w:author="Microsoft Office User" w:date="2021-05-27T10:34:00Z">
        <w:r w:rsidR="00221836">
          <w:rPr>
            <w:rFonts w:ascii="Calibri" w:eastAsia="Calibri" w:hAnsi="Calibri" w:cs="Calibri"/>
            <w:color w:val="000000"/>
          </w:rPr>
          <w:t xml:space="preserve"> (RGA)</w:t>
        </w:r>
      </w:ins>
      <w:r>
        <w:rPr>
          <w:rFonts w:ascii="Calibri" w:eastAsia="Calibri" w:hAnsi="Calibri" w:cs="Calibri"/>
          <w:color w:val="000000"/>
        </w:rPr>
        <w:t xml:space="preserve">, </w:t>
      </w:r>
      <w:ins w:id="197" w:author="Microsoft Office User" w:date="2021-05-27T10:34:00Z">
        <w:r w:rsidR="00221836">
          <w:rPr>
            <w:rFonts w:ascii="Calibri" w:eastAsia="Calibri" w:hAnsi="Calibri" w:cs="Calibri"/>
            <w:color w:val="000000"/>
          </w:rPr>
          <w:t xml:space="preserve">marker assisted selection (MAS), multi-location testing, </w:t>
        </w:r>
      </w:ins>
      <w:r>
        <w:rPr>
          <w:rFonts w:ascii="Calibri" w:eastAsia="Calibri" w:hAnsi="Calibri" w:cs="Calibri"/>
          <w:color w:val="000000"/>
        </w:rPr>
        <w:t xml:space="preserve">genomic </w:t>
      </w:r>
      <w:del w:id="198" w:author="Microsoft Office User" w:date="2021-05-27T10:34:00Z">
        <w:r w:rsidDel="00221836">
          <w:rPr>
            <w:rFonts w:ascii="Calibri" w:eastAsia="Calibri" w:hAnsi="Calibri" w:cs="Calibri"/>
            <w:color w:val="000000"/>
          </w:rPr>
          <w:delText xml:space="preserve">selection </w:delText>
        </w:r>
      </w:del>
      <w:ins w:id="199" w:author="Microsoft Office User" w:date="2021-05-27T10:34:00Z">
        <w:r w:rsidR="00221836">
          <w:rPr>
            <w:rFonts w:ascii="Calibri" w:eastAsia="Calibri" w:hAnsi="Calibri" w:cs="Calibri"/>
            <w:color w:val="000000"/>
          </w:rPr>
          <w:t>predictions</w:t>
        </w:r>
      </w:ins>
      <w:ins w:id="200" w:author="Microsoft Office User" w:date="2021-05-27T10:35:00Z">
        <w:r w:rsidR="00221836">
          <w:rPr>
            <w:rFonts w:ascii="Calibri" w:eastAsia="Calibri" w:hAnsi="Calibri" w:cs="Calibri"/>
            <w:color w:val="000000"/>
          </w:rPr>
          <w:t xml:space="preserve"> and recycling of parents</w:t>
        </w:r>
      </w:ins>
      <w:ins w:id="201" w:author="Microsoft Office User" w:date="2021-05-27T10:34:00Z">
        <w:r w:rsidR="00221836">
          <w:rPr>
            <w:rFonts w:ascii="Calibri" w:eastAsia="Calibri" w:hAnsi="Calibri" w:cs="Calibri"/>
            <w:color w:val="000000"/>
          </w:rPr>
          <w:t xml:space="preserve"> </w:t>
        </w:r>
      </w:ins>
      <w:del w:id="202" w:author="Microsoft Office User" w:date="2021-05-27T10:34:00Z">
        <w:r w:rsidDel="00221836">
          <w:rPr>
            <w:rFonts w:ascii="Calibri" w:eastAsia="Calibri" w:hAnsi="Calibri" w:cs="Calibri"/>
            <w:color w:val="000000"/>
          </w:rPr>
          <w:delText xml:space="preserve">and MAS </w:delText>
        </w:r>
      </w:del>
      <w:r>
        <w:rPr>
          <w:rFonts w:ascii="Calibri" w:eastAsia="Calibri" w:hAnsi="Calibri" w:cs="Calibri"/>
          <w:color w:val="000000"/>
        </w:rPr>
        <w:t xml:space="preserve">to develop breeding lines </w:t>
      </w:r>
      <w:ins w:id="203" w:author="Microsoft Office User" w:date="2021-05-27T10:35:00Z">
        <w:r w:rsidR="00221836">
          <w:rPr>
            <w:rFonts w:ascii="Calibri" w:eastAsia="Calibri" w:hAnsi="Calibri" w:cs="Calibri"/>
            <w:color w:val="000000"/>
          </w:rPr>
          <w:t xml:space="preserve">for </w:t>
        </w:r>
      </w:ins>
      <w:r>
        <w:rPr>
          <w:rFonts w:ascii="Calibri" w:eastAsia="Calibri" w:hAnsi="Calibri" w:cs="Calibri"/>
          <w:color w:val="000000"/>
        </w:rPr>
        <w:t xml:space="preserve">sustaining continued genetic gain in rice (Adapted from the </w:t>
      </w:r>
      <w:proofErr w:type="spellStart"/>
      <w:r>
        <w:rPr>
          <w:rFonts w:ascii="Calibri" w:eastAsia="Calibri" w:hAnsi="Calibri" w:cs="Calibri"/>
          <w:color w:val="000000"/>
        </w:rPr>
        <w:t>OneRice</w:t>
      </w:r>
      <w:proofErr w:type="spellEnd"/>
      <w:r>
        <w:rPr>
          <w:rFonts w:ascii="Calibri" w:eastAsia="Calibri" w:hAnsi="Calibri" w:cs="Calibri"/>
          <w:color w:val="000000"/>
        </w:rPr>
        <w:t xml:space="preserve"> breeding strategy developed at IRRI).</w:t>
      </w:r>
    </w:p>
    <w:p w14:paraId="000000FB" w14:textId="77777777" w:rsidR="009F1D74" w:rsidRDefault="009F1D74">
      <w:pPr>
        <w:pBdr>
          <w:top w:val="nil"/>
          <w:left w:val="nil"/>
          <w:bottom w:val="nil"/>
          <w:right w:val="nil"/>
          <w:between w:val="nil"/>
        </w:pBdr>
        <w:ind w:right="20" w:hanging="14"/>
        <w:rPr>
          <w:rFonts w:ascii="Calibri" w:eastAsia="Calibri" w:hAnsi="Calibri" w:cs="Calibri"/>
          <w:color w:val="000000"/>
        </w:rPr>
      </w:pPr>
    </w:p>
    <w:p w14:paraId="000000FC" w14:textId="77777777" w:rsidR="009F1D74" w:rsidRDefault="00C37F39">
      <w:pPr>
        <w:spacing w:line="360" w:lineRule="auto"/>
        <w:rPr>
          <w:rFonts w:ascii="Calibri" w:eastAsia="Calibri" w:hAnsi="Calibri" w:cs="Calibri"/>
          <w:b/>
        </w:rPr>
      </w:pPr>
      <w:r>
        <w:rPr>
          <w:rFonts w:ascii="Calibri" w:eastAsia="Calibri" w:hAnsi="Calibri" w:cs="Calibri"/>
          <w:b/>
        </w:rPr>
        <w:t>Table Captions</w:t>
      </w:r>
    </w:p>
    <w:p w14:paraId="000000FD" w14:textId="77777777" w:rsidR="009F1D74" w:rsidRDefault="00C37F39">
      <w:pPr>
        <w:spacing w:line="360" w:lineRule="auto"/>
        <w:rPr>
          <w:rFonts w:ascii="Calibri" w:eastAsia="Calibri" w:hAnsi="Calibri" w:cs="Calibri"/>
          <w:b/>
        </w:rPr>
      </w:pPr>
      <w:r>
        <w:rPr>
          <w:rFonts w:ascii="Calibri" w:eastAsia="Calibri" w:hAnsi="Calibri" w:cs="Calibri"/>
          <w:b/>
        </w:rPr>
        <w:t xml:space="preserve">Table 1. </w:t>
      </w:r>
      <w:r>
        <w:rPr>
          <w:rFonts w:ascii="Calibri" w:eastAsia="Calibri" w:hAnsi="Calibri" w:cs="Calibri"/>
        </w:rPr>
        <w:t xml:space="preserve">Commonly used crop establishment methods in Rice with their land preparation, ecologies and water management. (Source: </w:t>
      </w:r>
      <w:proofErr w:type="spellStart"/>
      <w:r>
        <w:rPr>
          <w:rFonts w:ascii="Calibri" w:eastAsia="Calibri" w:hAnsi="Calibri" w:cs="Calibri"/>
        </w:rPr>
        <w:t>Ladha</w:t>
      </w:r>
      <w:proofErr w:type="spellEnd"/>
      <w:r>
        <w:rPr>
          <w:rFonts w:ascii="Calibri" w:eastAsia="Calibri" w:hAnsi="Calibri" w:cs="Calibri"/>
        </w:rPr>
        <w:t xml:space="preserve"> et al. 2009)</w:t>
      </w:r>
      <w:r>
        <w:rPr>
          <w:rFonts w:ascii="Calibri" w:eastAsia="Calibri" w:hAnsi="Calibri" w:cs="Calibri"/>
          <w:b/>
        </w:rPr>
        <w:t>.</w:t>
      </w:r>
    </w:p>
    <w:p w14:paraId="000000FE" w14:textId="77777777" w:rsidR="009F1D74" w:rsidRDefault="009F1D74">
      <w:pPr>
        <w:spacing w:line="240" w:lineRule="auto"/>
        <w:rPr>
          <w:rFonts w:ascii="Calibri" w:eastAsia="Calibri" w:hAnsi="Calibri" w:cs="Calibri"/>
          <w:b/>
        </w:rPr>
      </w:pPr>
    </w:p>
    <w:p w14:paraId="000000FF" w14:textId="77777777" w:rsidR="009F1D74" w:rsidRDefault="00C37F39">
      <w:pPr>
        <w:spacing w:line="240" w:lineRule="auto"/>
        <w:rPr>
          <w:rFonts w:ascii="Calibri" w:eastAsia="Calibri" w:hAnsi="Calibri" w:cs="Calibri"/>
          <w:b/>
        </w:rPr>
      </w:pPr>
      <w:r>
        <w:rPr>
          <w:rFonts w:ascii="Calibri" w:eastAsia="Calibri" w:hAnsi="Calibri" w:cs="Calibri"/>
          <w:b/>
        </w:rPr>
        <w:t>Table 2.</w:t>
      </w:r>
      <w:r>
        <w:rPr>
          <w:rFonts w:ascii="Calibri" w:eastAsia="Calibri" w:hAnsi="Calibri" w:cs="Calibri"/>
        </w:rPr>
        <w:t xml:space="preserve"> Desirable traits for the DSR and AWD adaptable rice varieties</w:t>
      </w:r>
    </w:p>
    <w:p w14:paraId="00000100" w14:textId="77777777" w:rsidR="009F1D74" w:rsidRDefault="009F1D74">
      <w:pPr>
        <w:spacing w:line="240" w:lineRule="auto"/>
        <w:rPr>
          <w:rFonts w:ascii="Calibri" w:eastAsia="Calibri" w:hAnsi="Calibri" w:cs="Calibri"/>
          <w:b/>
        </w:rPr>
      </w:pPr>
    </w:p>
    <w:p w14:paraId="00000101" w14:textId="77777777" w:rsidR="009F1D74" w:rsidRDefault="009F1D74">
      <w:pPr>
        <w:spacing w:line="240" w:lineRule="auto"/>
        <w:rPr>
          <w:rFonts w:ascii="Calibri" w:eastAsia="Calibri" w:hAnsi="Calibri" w:cs="Calibri"/>
          <w:b/>
        </w:rPr>
      </w:pPr>
    </w:p>
    <w:p w14:paraId="00000102" w14:textId="77777777" w:rsidR="009F1D74" w:rsidRDefault="00C37F39">
      <w:pPr>
        <w:pBdr>
          <w:top w:val="nil"/>
          <w:left w:val="nil"/>
          <w:bottom w:val="nil"/>
          <w:right w:val="nil"/>
          <w:between w:val="nil"/>
        </w:pBdr>
        <w:spacing w:line="360" w:lineRule="auto"/>
        <w:ind w:right="20" w:hanging="14"/>
        <w:rPr>
          <w:rFonts w:ascii="Calibri" w:eastAsia="Calibri" w:hAnsi="Calibri" w:cs="Calibri"/>
          <w:b/>
          <w:color w:val="000000"/>
        </w:rPr>
      </w:pPr>
      <w:r>
        <w:rPr>
          <w:rFonts w:ascii="Calibri" w:eastAsia="Calibri" w:hAnsi="Calibri" w:cs="Calibri"/>
          <w:b/>
          <w:color w:val="000000"/>
        </w:rPr>
        <w:t>Supplementary material</w:t>
      </w:r>
    </w:p>
    <w:p w14:paraId="00000103" w14:textId="77777777" w:rsidR="009F1D74" w:rsidRDefault="009F1D74">
      <w:pPr>
        <w:pBdr>
          <w:top w:val="nil"/>
          <w:left w:val="nil"/>
          <w:bottom w:val="nil"/>
          <w:right w:val="nil"/>
          <w:between w:val="nil"/>
        </w:pBdr>
        <w:spacing w:line="360" w:lineRule="auto"/>
        <w:ind w:right="20" w:hanging="14"/>
        <w:rPr>
          <w:rFonts w:ascii="Calibri" w:eastAsia="Calibri" w:hAnsi="Calibri" w:cs="Calibri"/>
          <w:b/>
          <w:color w:val="000000"/>
        </w:rPr>
      </w:pPr>
    </w:p>
    <w:p w14:paraId="00000104" w14:textId="77777777" w:rsidR="009F1D74" w:rsidRDefault="00C37F39">
      <w:pPr>
        <w:pBdr>
          <w:top w:val="nil"/>
          <w:left w:val="nil"/>
          <w:bottom w:val="nil"/>
          <w:right w:val="nil"/>
          <w:between w:val="nil"/>
        </w:pBdr>
        <w:spacing w:line="360" w:lineRule="auto"/>
        <w:ind w:right="20" w:hanging="14"/>
        <w:jc w:val="both"/>
        <w:rPr>
          <w:rFonts w:ascii="Calibri" w:eastAsia="Calibri" w:hAnsi="Calibri" w:cs="Calibri"/>
          <w:color w:val="000000"/>
          <w:highlight w:val="yellow"/>
        </w:rPr>
      </w:pPr>
      <w:r>
        <w:rPr>
          <w:rFonts w:ascii="Calibri" w:eastAsia="Calibri" w:hAnsi="Calibri" w:cs="Calibri"/>
          <w:b/>
          <w:color w:val="000000"/>
          <w:highlight w:val="yellow"/>
        </w:rPr>
        <w:t>Supplementary Figure S1.</w:t>
      </w:r>
      <w:r>
        <w:rPr>
          <w:rFonts w:ascii="Calibri" w:eastAsia="Calibri" w:hAnsi="Calibri" w:cs="Calibri"/>
          <w:color w:val="000000"/>
          <w:highlight w:val="yellow"/>
        </w:rPr>
        <w:t xml:space="preserve"> Flow chart describing pedigree selection process for developing drought tolerant rice varieties suitable for rainfed lowland and upland conditions. (Source Dixit et al. 2014).</w:t>
      </w:r>
    </w:p>
    <w:p w14:paraId="00000105" w14:textId="77777777" w:rsidR="009F1D74" w:rsidRDefault="009F1D74">
      <w:pPr>
        <w:pBdr>
          <w:top w:val="nil"/>
          <w:left w:val="nil"/>
          <w:bottom w:val="nil"/>
          <w:right w:val="nil"/>
          <w:between w:val="nil"/>
        </w:pBdr>
        <w:spacing w:line="360" w:lineRule="auto"/>
        <w:ind w:right="20" w:hanging="14"/>
        <w:jc w:val="both"/>
        <w:rPr>
          <w:rFonts w:ascii="Calibri" w:eastAsia="Calibri" w:hAnsi="Calibri" w:cs="Calibri"/>
          <w:color w:val="000000"/>
        </w:rPr>
      </w:pPr>
    </w:p>
    <w:p w14:paraId="00000106" w14:textId="77777777" w:rsidR="009F1D74" w:rsidRDefault="00C37F39">
      <w:pPr>
        <w:pBdr>
          <w:top w:val="nil"/>
          <w:left w:val="nil"/>
          <w:bottom w:val="nil"/>
          <w:right w:val="nil"/>
          <w:between w:val="nil"/>
        </w:pBdr>
        <w:spacing w:line="360" w:lineRule="auto"/>
        <w:ind w:right="20" w:hanging="14"/>
        <w:jc w:val="both"/>
        <w:rPr>
          <w:rFonts w:ascii="Calibri" w:eastAsia="Calibri" w:hAnsi="Calibri" w:cs="Calibri"/>
          <w:color w:val="000000"/>
        </w:rPr>
      </w:pPr>
      <w:r>
        <w:rPr>
          <w:rFonts w:ascii="Calibri" w:eastAsia="Calibri" w:hAnsi="Calibri" w:cs="Calibri"/>
          <w:b/>
          <w:color w:val="000000"/>
        </w:rPr>
        <w:t>Supplementary Table S1.</w:t>
      </w:r>
      <w:r>
        <w:rPr>
          <w:rFonts w:ascii="Calibri" w:eastAsia="Calibri" w:hAnsi="Calibri" w:cs="Calibri"/>
          <w:color w:val="000000"/>
        </w:rPr>
        <w:t xml:space="preserve"> Abiotic stress tolerance traits and their QTL</w:t>
      </w:r>
    </w:p>
    <w:p w14:paraId="00000107" w14:textId="77777777" w:rsidR="009F1D74" w:rsidRDefault="009F1D74">
      <w:pPr>
        <w:pBdr>
          <w:top w:val="nil"/>
          <w:left w:val="nil"/>
          <w:bottom w:val="nil"/>
          <w:right w:val="nil"/>
          <w:between w:val="nil"/>
        </w:pBdr>
        <w:spacing w:line="360" w:lineRule="auto"/>
        <w:ind w:right="20" w:hanging="14"/>
        <w:jc w:val="both"/>
        <w:rPr>
          <w:rFonts w:ascii="Calibri" w:eastAsia="Calibri" w:hAnsi="Calibri" w:cs="Calibri"/>
          <w:color w:val="000000"/>
        </w:rPr>
      </w:pPr>
    </w:p>
    <w:p w14:paraId="00000108" w14:textId="77777777" w:rsidR="009F1D74" w:rsidRDefault="00C37F39">
      <w:pPr>
        <w:pBdr>
          <w:top w:val="nil"/>
          <w:left w:val="nil"/>
          <w:bottom w:val="nil"/>
          <w:right w:val="nil"/>
          <w:between w:val="nil"/>
        </w:pBdr>
        <w:spacing w:line="360" w:lineRule="auto"/>
        <w:ind w:right="20" w:hanging="14"/>
        <w:jc w:val="both"/>
        <w:rPr>
          <w:rFonts w:ascii="Calibri" w:eastAsia="Calibri" w:hAnsi="Calibri" w:cs="Calibri"/>
          <w:color w:val="000000"/>
        </w:rPr>
      </w:pPr>
      <w:r>
        <w:rPr>
          <w:rFonts w:ascii="Calibri" w:eastAsia="Calibri" w:hAnsi="Calibri" w:cs="Calibri"/>
          <w:b/>
          <w:color w:val="000000"/>
        </w:rPr>
        <w:t>Supplementary Table S2.</w:t>
      </w:r>
      <w:r>
        <w:rPr>
          <w:rFonts w:ascii="Calibri" w:eastAsia="Calibri" w:hAnsi="Calibri" w:cs="Calibri"/>
          <w:color w:val="000000"/>
        </w:rPr>
        <w:t xml:space="preserve"> Abiotic stress tolerant rice varieties developed at IRRI using conventional breeding approaches.</w:t>
      </w:r>
    </w:p>
    <w:p w14:paraId="00000109" w14:textId="77777777" w:rsidR="009F1D74" w:rsidRDefault="009F1D74">
      <w:pPr>
        <w:pBdr>
          <w:top w:val="nil"/>
          <w:left w:val="nil"/>
          <w:bottom w:val="nil"/>
          <w:right w:val="nil"/>
          <w:between w:val="nil"/>
        </w:pBdr>
        <w:spacing w:line="360" w:lineRule="auto"/>
        <w:ind w:right="20" w:hanging="14"/>
        <w:jc w:val="both"/>
        <w:rPr>
          <w:rFonts w:ascii="Calibri" w:eastAsia="Calibri" w:hAnsi="Calibri" w:cs="Calibri"/>
          <w:color w:val="000000"/>
        </w:rPr>
      </w:pPr>
    </w:p>
    <w:p w14:paraId="0000010A" w14:textId="77777777" w:rsidR="009F1D74" w:rsidRDefault="00C37F39">
      <w:pPr>
        <w:pBdr>
          <w:top w:val="nil"/>
          <w:left w:val="nil"/>
          <w:bottom w:val="nil"/>
          <w:right w:val="nil"/>
          <w:between w:val="nil"/>
        </w:pBdr>
        <w:ind w:right="20"/>
        <w:rPr>
          <w:rFonts w:ascii="Calibri" w:eastAsia="Calibri" w:hAnsi="Calibri" w:cs="Calibri"/>
          <w:color w:val="000000"/>
        </w:rPr>
      </w:pPr>
      <w:r>
        <w:rPr>
          <w:rFonts w:ascii="Calibri" w:eastAsia="Calibri" w:hAnsi="Calibri" w:cs="Calibri"/>
          <w:b/>
          <w:color w:val="000000"/>
        </w:rPr>
        <w:lastRenderedPageBreak/>
        <w:t>Supplementary Table S3.</w:t>
      </w:r>
      <w:r>
        <w:rPr>
          <w:rFonts w:ascii="Calibri" w:eastAsia="Calibri" w:hAnsi="Calibri" w:cs="Calibri"/>
          <w:color w:val="000000"/>
        </w:rPr>
        <w:t xml:space="preserve"> Rice varieties tolerant to one or more abiotic stresses developed using marker assisted selection.</w:t>
      </w:r>
    </w:p>
    <w:sectPr w:rsidR="009F1D74" w:rsidSect="007358AD">
      <w:footerReference w:type="default" r:id="rId20"/>
      <w:pgSz w:w="11900" w:h="16840"/>
      <w:pgMar w:top="1440" w:right="1440" w:bottom="1440" w:left="1440" w:header="706" w:footer="706"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1CACA" w14:textId="77777777" w:rsidR="00D258A5" w:rsidRDefault="00D258A5">
      <w:pPr>
        <w:spacing w:line="240" w:lineRule="auto"/>
      </w:pPr>
      <w:r>
        <w:separator/>
      </w:r>
    </w:p>
  </w:endnote>
  <w:endnote w:type="continuationSeparator" w:id="0">
    <w:p w14:paraId="68E0BF2E" w14:textId="77777777" w:rsidR="00D258A5" w:rsidRDefault="00D25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B" w14:textId="76AFA47C" w:rsidR="0038723C" w:rsidRDefault="0038723C">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0C" w14:textId="77777777" w:rsidR="0038723C" w:rsidRDefault="0038723C">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472DC" w14:textId="77777777" w:rsidR="00D258A5" w:rsidRDefault="00D258A5">
      <w:pPr>
        <w:spacing w:line="240" w:lineRule="auto"/>
      </w:pPr>
      <w:r>
        <w:separator/>
      </w:r>
    </w:p>
  </w:footnote>
  <w:footnote w:type="continuationSeparator" w:id="0">
    <w:p w14:paraId="3E6F4C07" w14:textId="77777777" w:rsidR="00D258A5" w:rsidRDefault="00D258A5">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74"/>
    <w:rsid w:val="000033C3"/>
    <w:rsid w:val="00007D90"/>
    <w:rsid w:val="00014098"/>
    <w:rsid w:val="00017237"/>
    <w:rsid w:val="00046019"/>
    <w:rsid w:val="000A202A"/>
    <w:rsid w:val="000B23C2"/>
    <w:rsid w:val="000B503E"/>
    <w:rsid w:val="000B5E9B"/>
    <w:rsid w:val="000E192B"/>
    <w:rsid w:val="000F218A"/>
    <w:rsid w:val="00121299"/>
    <w:rsid w:val="00126C0E"/>
    <w:rsid w:val="00147495"/>
    <w:rsid w:val="00164084"/>
    <w:rsid w:val="0017507D"/>
    <w:rsid w:val="00185313"/>
    <w:rsid w:val="00191C2E"/>
    <w:rsid w:val="001B479C"/>
    <w:rsid w:val="001F1559"/>
    <w:rsid w:val="00206FBD"/>
    <w:rsid w:val="00221836"/>
    <w:rsid w:val="002608D3"/>
    <w:rsid w:val="00262D68"/>
    <w:rsid w:val="002661B7"/>
    <w:rsid w:val="002B07FD"/>
    <w:rsid w:val="002B0AFD"/>
    <w:rsid w:val="002C211A"/>
    <w:rsid w:val="002C44A2"/>
    <w:rsid w:val="002F173A"/>
    <w:rsid w:val="00317551"/>
    <w:rsid w:val="003374B0"/>
    <w:rsid w:val="0038723C"/>
    <w:rsid w:val="003A6B22"/>
    <w:rsid w:val="003B38F8"/>
    <w:rsid w:val="003C1CF8"/>
    <w:rsid w:val="003E4535"/>
    <w:rsid w:val="003E654C"/>
    <w:rsid w:val="003F3A31"/>
    <w:rsid w:val="003F593E"/>
    <w:rsid w:val="004022E2"/>
    <w:rsid w:val="004218DA"/>
    <w:rsid w:val="0043434F"/>
    <w:rsid w:val="00461E6A"/>
    <w:rsid w:val="00496233"/>
    <w:rsid w:val="00506479"/>
    <w:rsid w:val="00544EDE"/>
    <w:rsid w:val="005622FA"/>
    <w:rsid w:val="00587A1E"/>
    <w:rsid w:val="00592D0B"/>
    <w:rsid w:val="005E3BD1"/>
    <w:rsid w:val="005E42EC"/>
    <w:rsid w:val="005E4B65"/>
    <w:rsid w:val="005E7DCF"/>
    <w:rsid w:val="005F0C18"/>
    <w:rsid w:val="005F3000"/>
    <w:rsid w:val="006307CA"/>
    <w:rsid w:val="006309CE"/>
    <w:rsid w:val="00646DE5"/>
    <w:rsid w:val="00672378"/>
    <w:rsid w:val="00673FF6"/>
    <w:rsid w:val="00686444"/>
    <w:rsid w:val="006C1ECA"/>
    <w:rsid w:val="006E63AF"/>
    <w:rsid w:val="006F429E"/>
    <w:rsid w:val="00721B52"/>
    <w:rsid w:val="007303D4"/>
    <w:rsid w:val="007358AD"/>
    <w:rsid w:val="007421F5"/>
    <w:rsid w:val="00786E9F"/>
    <w:rsid w:val="007C522C"/>
    <w:rsid w:val="007C71F5"/>
    <w:rsid w:val="007F04B9"/>
    <w:rsid w:val="007F2FFC"/>
    <w:rsid w:val="00804F0A"/>
    <w:rsid w:val="00830776"/>
    <w:rsid w:val="00844358"/>
    <w:rsid w:val="00847ADF"/>
    <w:rsid w:val="008B0544"/>
    <w:rsid w:val="008D394F"/>
    <w:rsid w:val="0091391D"/>
    <w:rsid w:val="00914AAB"/>
    <w:rsid w:val="00933E10"/>
    <w:rsid w:val="009628F3"/>
    <w:rsid w:val="00977766"/>
    <w:rsid w:val="009B5FF5"/>
    <w:rsid w:val="009D3BF7"/>
    <w:rsid w:val="009E68E1"/>
    <w:rsid w:val="009F1D74"/>
    <w:rsid w:val="009F5462"/>
    <w:rsid w:val="00A20ED7"/>
    <w:rsid w:val="00A32C73"/>
    <w:rsid w:val="00A91E48"/>
    <w:rsid w:val="00AF646D"/>
    <w:rsid w:val="00B11C8C"/>
    <w:rsid w:val="00B3673E"/>
    <w:rsid w:val="00B43B1D"/>
    <w:rsid w:val="00B65A77"/>
    <w:rsid w:val="00B76811"/>
    <w:rsid w:val="00B8412D"/>
    <w:rsid w:val="00B95C50"/>
    <w:rsid w:val="00B97588"/>
    <w:rsid w:val="00BD64DB"/>
    <w:rsid w:val="00BD7884"/>
    <w:rsid w:val="00BE1F57"/>
    <w:rsid w:val="00BE3E24"/>
    <w:rsid w:val="00C008D7"/>
    <w:rsid w:val="00C2318E"/>
    <w:rsid w:val="00C37F39"/>
    <w:rsid w:val="00C55245"/>
    <w:rsid w:val="00C84FB6"/>
    <w:rsid w:val="00CD27F1"/>
    <w:rsid w:val="00CF7312"/>
    <w:rsid w:val="00D24837"/>
    <w:rsid w:val="00D258A5"/>
    <w:rsid w:val="00D34890"/>
    <w:rsid w:val="00D75208"/>
    <w:rsid w:val="00D77E9F"/>
    <w:rsid w:val="00D80340"/>
    <w:rsid w:val="00D907A5"/>
    <w:rsid w:val="00D94EFC"/>
    <w:rsid w:val="00DA7914"/>
    <w:rsid w:val="00DB2964"/>
    <w:rsid w:val="00DB716F"/>
    <w:rsid w:val="00DC6648"/>
    <w:rsid w:val="00DE5971"/>
    <w:rsid w:val="00E122B3"/>
    <w:rsid w:val="00E12DB1"/>
    <w:rsid w:val="00E12DE7"/>
    <w:rsid w:val="00E1743F"/>
    <w:rsid w:val="00E24508"/>
    <w:rsid w:val="00E31F4A"/>
    <w:rsid w:val="00E339C9"/>
    <w:rsid w:val="00E47829"/>
    <w:rsid w:val="00E76393"/>
    <w:rsid w:val="00E809DC"/>
    <w:rsid w:val="00E8766C"/>
    <w:rsid w:val="00E95EA4"/>
    <w:rsid w:val="00EA6676"/>
    <w:rsid w:val="00EB211F"/>
    <w:rsid w:val="00EC1EB6"/>
    <w:rsid w:val="00EC7963"/>
    <w:rsid w:val="00ED366D"/>
    <w:rsid w:val="00ED40EA"/>
    <w:rsid w:val="00EE5948"/>
    <w:rsid w:val="00EE68BC"/>
    <w:rsid w:val="00EF58A6"/>
    <w:rsid w:val="00F231BA"/>
    <w:rsid w:val="00F269FE"/>
    <w:rsid w:val="00F55967"/>
    <w:rsid w:val="00F62AC1"/>
    <w:rsid w:val="00FB3992"/>
    <w:rsid w:val="00FC754E"/>
    <w:rsid w:val="00FD02E2"/>
    <w:rsid w:val="00FF2325"/>
    <w:rsid w:val="00FF5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95B0B"/>
  <w15:docId w15:val="{0E9384CE-4050-4C84-9AE9-11FED4F1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471"/>
  </w:style>
  <w:style w:type="paragraph" w:styleId="Heading1">
    <w:name w:val="heading 1"/>
    <w:basedOn w:val="Normal"/>
    <w:next w:val="Normal"/>
    <w:link w:val="Heading1Char"/>
    <w:uiPriority w:val="9"/>
    <w:qFormat/>
    <w:rsid w:val="00B37A2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iPriority w:val="99"/>
    <w:semiHidden/>
    <w:unhideWhenUsed/>
    <w:rsid w:val="00062471"/>
    <w:pPr>
      <w:spacing w:line="240" w:lineRule="auto"/>
    </w:pPr>
    <w:rPr>
      <w:sz w:val="20"/>
      <w:szCs w:val="20"/>
    </w:rPr>
  </w:style>
  <w:style w:type="character" w:customStyle="1" w:styleId="CommentTextChar">
    <w:name w:val="Comment Text Char"/>
    <w:basedOn w:val="DefaultParagraphFont"/>
    <w:link w:val="CommentText"/>
    <w:uiPriority w:val="99"/>
    <w:semiHidden/>
    <w:rsid w:val="00062471"/>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062471"/>
    <w:rPr>
      <w:sz w:val="16"/>
      <w:szCs w:val="16"/>
    </w:rPr>
  </w:style>
  <w:style w:type="paragraph" w:styleId="ListParagraph">
    <w:name w:val="List Paragraph"/>
    <w:basedOn w:val="Normal"/>
    <w:uiPriority w:val="34"/>
    <w:qFormat/>
    <w:rsid w:val="00062471"/>
    <w:pPr>
      <w:ind w:left="720"/>
      <w:contextualSpacing/>
    </w:pPr>
  </w:style>
  <w:style w:type="paragraph" w:styleId="BalloonText">
    <w:name w:val="Balloon Text"/>
    <w:basedOn w:val="Normal"/>
    <w:link w:val="BalloonTextChar"/>
    <w:uiPriority w:val="99"/>
    <w:semiHidden/>
    <w:unhideWhenUsed/>
    <w:rsid w:val="0006247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2471"/>
    <w:rPr>
      <w:rFonts w:ascii="Times New Roman" w:eastAsia="Arial" w:hAnsi="Times New Roman" w:cs="Times New Roman"/>
      <w:sz w:val="18"/>
      <w:szCs w:val="18"/>
      <w:lang w:val="en"/>
    </w:rPr>
  </w:style>
  <w:style w:type="paragraph" w:styleId="CommentSubject">
    <w:name w:val="annotation subject"/>
    <w:basedOn w:val="CommentText"/>
    <w:next w:val="CommentText"/>
    <w:link w:val="CommentSubjectChar"/>
    <w:uiPriority w:val="99"/>
    <w:semiHidden/>
    <w:unhideWhenUsed/>
    <w:rsid w:val="00E45FD5"/>
    <w:rPr>
      <w:b/>
      <w:bCs/>
    </w:rPr>
  </w:style>
  <w:style w:type="character" w:customStyle="1" w:styleId="CommentSubjectChar">
    <w:name w:val="Comment Subject Char"/>
    <w:basedOn w:val="CommentTextChar"/>
    <w:link w:val="CommentSubject"/>
    <w:uiPriority w:val="99"/>
    <w:semiHidden/>
    <w:rsid w:val="00E45FD5"/>
    <w:rPr>
      <w:rFonts w:ascii="Arial" w:eastAsia="Arial" w:hAnsi="Arial" w:cs="Arial"/>
      <w:b/>
      <w:bCs/>
      <w:sz w:val="20"/>
      <w:szCs w:val="20"/>
      <w:lang w:val="en"/>
    </w:rPr>
  </w:style>
  <w:style w:type="paragraph" w:styleId="NormalWeb">
    <w:name w:val="Normal (Web)"/>
    <w:basedOn w:val="Normal"/>
    <w:uiPriority w:val="99"/>
    <w:semiHidden/>
    <w:unhideWhenUsed/>
    <w:rsid w:val="0027720D"/>
    <w:pPr>
      <w:spacing w:before="100" w:beforeAutospacing="1" w:after="100" w:afterAutospacing="1" w:line="240" w:lineRule="auto"/>
    </w:pPr>
    <w:rPr>
      <w:rFonts w:ascii="Times New Roman" w:eastAsia="Times New Roman" w:hAnsi="Times New Roman" w:cs="Times New Roman"/>
      <w:sz w:val="24"/>
      <w:szCs w:val="24"/>
      <w:lang w:val="en-PH"/>
    </w:rPr>
  </w:style>
  <w:style w:type="character" w:customStyle="1" w:styleId="apple-tab-span">
    <w:name w:val="apple-tab-span"/>
    <w:basedOn w:val="DefaultParagraphFont"/>
    <w:rsid w:val="0027720D"/>
  </w:style>
  <w:style w:type="character" w:styleId="Hyperlink">
    <w:name w:val="Hyperlink"/>
    <w:basedOn w:val="DefaultParagraphFont"/>
    <w:uiPriority w:val="99"/>
    <w:unhideWhenUsed/>
    <w:rsid w:val="0027720D"/>
    <w:rPr>
      <w:color w:val="0000FF"/>
      <w:u w:val="single"/>
    </w:rPr>
  </w:style>
  <w:style w:type="character" w:customStyle="1" w:styleId="FooterChar">
    <w:name w:val="Footer Char"/>
    <w:basedOn w:val="DefaultParagraphFont"/>
    <w:link w:val="Footer"/>
    <w:uiPriority w:val="99"/>
    <w:rsid w:val="004C3DB8"/>
    <w:rPr>
      <w:rFonts w:ascii="Arial" w:eastAsia="Arial" w:hAnsi="Arial" w:cs="Arial"/>
      <w:sz w:val="22"/>
      <w:szCs w:val="22"/>
      <w:lang w:val="en"/>
    </w:rPr>
  </w:style>
  <w:style w:type="paragraph" w:styleId="Footer">
    <w:name w:val="footer"/>
    <w:basedOn w:val="Normal"/>
    <w:link w:val="FooterChar"/>
    <w:uiPriority w:val="99"/>
    <w:unhideWhenUsed/>
    <w:rsid w:val="004C3DB8"/>
    <w:pPr>
      <w:tabs>
        <w:tab w:val="center" w:pos="4680"/>
        <w:tab w:val="right" w:pos="9360"/>
      </w:tabs>
      <w:spacing w:line="240" w:lineRule="auto"/>
    </w:pPr>
  </w:style>
  <w:style w:type="paragraph" w:customStyle="1" w:styleId="EndNoteBibliography">
    <w:name w:val="EndNote Bibliography"/>
    <w:basedOn w:val="Normal"/>
    <w:link w:val="EndNoteBibliographyChar"/>
    <w:rsid w:val="004C3DB8"/>
    <w:pPr>
      <w:spacing w:line="240" w:lineRule="auto"/>
      <w:jc w:val="both"/>
    </w:pPr>
    <w:rPr>
      <w:noProof/>
    </w:rPr>
  </w:style>
  <w:style w:type="character" w:customStyle="1" w:styleId="EndNoteBibliographyChar">
    <w:name w:val="EndNote Bibliography Char"/>
    <w:basedOn w:val="DefaultParagraphFont"/>
    <w:link w:val="EndNoteBibliography"/>
    <w:rsid w:val="004C3DB8"/>
    <w:rPr>
      <w:rFonts w:ascii="Arial" w:eastAsia="Arial" w:hAnsi="Arial" w:cs="Arial"/>
      <w:noProof/>
      <w:sz w:val="22"/>
      <w:szCs w:val="22"/>
      <w:lang w:val="en"/>
    </w:rPr>
  </w:style>
  <w:style w:type="character" w:styleId="PlaceholderText">
    <w:name w:val="Placeholder Text"/>
    <w:basedOn w:val="DefaultParagraphFont"/>
    <w:uiPriority w:val="99"/>
    <w:semiHidden/>
    <w:rsid w:val="007D3373"/>
    <w:rPr>
      <w:color w:val="808080"/>
    </w:rPr>
  </w:style>
  <w:style w:type="character" w:styleId="LineNumber">
    <w:name w:val="line number"/>
    <w:basedOn w:val="DefaultParagraphFont"/>
    <w:uiPriority w:val="99"/>
    <w:semiHidden/>
    <w:unhideWhenUsed/>
    <w:rsid w:val="000505F8"/>
  </w:style>
  <w:style w:type="paragraph" w:styleId="Header">
    <w:name w:val="header"/>
    <w:basedOn w:val="Normal"/>
    <w:link w:val="HeaderChar"/>
    <w:uiPriority w:val="99"/>
    <w:unhideWhenUsed/>
    <w:rsid w:val="000505F8"/>
    <w:pPr>
      <w:tabs>
        <w:tab w:val="center" w:pos="4680"/>
        <w:tab w:val="right" w:pos="9360"/>
      </w:tabs>
      <w:spacing w:line="240" w:lineRule="auto"/>
    </w:pPr>
  </w:style>
  <w:style w:type="character" w:customStyle="1" w:styleId="HeaderChar">
    <w:name w:val="Header Char"/>
    <w:basedOn w:val="DefaultParagraphFont"/>
    <w:link w:val="Header"/>
    <w:uiPriority w:val="99"/>
    <w:rsid w:val="000505F8"/>
    <w:rPr>
      <w:rFonts w:ascii="Arial" w:eastAsia="Arial" w:hAnsi="Arial" w:cs="Arial"/>
      <w:sz w:val="22"/>
      <w:szCs w:val="22"/>
      <w:lang w:val="en"/>
    </w:rPr>
  </w:style>
  <w:style w:type="table" w:customStyle="1" w:styleId="PlainTable51">
    <w:name w:val="Plain Table 51"/>
    <w:basedOn w:val="TableNormal"/>
    <w:uiPriority w:val="45"/>
    <w:rsid w:val="0048707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7D7CD7"/>
    <w:rPr>
      <w:color w:val="954F72" w:themeColor="followedHyperlink"/>
      <w:u w:val="single"/>
    </w:rPr>
  </w:style>
  <w:style w:type="character" w:customStyle="1" w:styleId="UnresolvedMention1">
    <w:name w:val="Unresolved Mention1"/>
    <w:basedOn w:val="DefaultParagraphFont"/>
    <w:uiPriority w:val="99"/>
    <w:semiHidden/>
    <w:unhideWhenUsed/>
    <w:rsid w:val="002A71D6"/>
    <w:rPr>
      <w:color w:val="605E5C"/>
      <w:shd w:val="clear" w:color="auto" w:fill="E1DFDD"/>
    </w:rPr>
  </w:style>
  <w:style w:type="character" w:customStyle="1" w:styleId="Heading1Char">
    <w:name w:val="Heading 1 Char"/>
    <w:basedOn w:val="DefaultParagraphFont"/>
    <w:link w:val="Heading1"/>
    <w:uiPriority w:val="9"/>
    <w:rsid w:val="00B37A2C"/>
    <w:rPr>
      <w:rFonts w:asciiTheme="majorHAnsi" w:eastAsiaTheme="majorEastAsia" w:hAnsiTheme="majorHAnsi" w:cstheme="majorBidi"/>
      <w:b/>
      <w:bCs/>
      <w:color w:val="2F5496" w:themeColor="accent1" w:themeShade="BF"/>
      <w:sz w:val="28"/>
      <w:szCs w:val="28"/>
      <w:lang w:val="en"/>
    </w:rPr>
  </w:style>
  <w:style w:type="character" w:styleId="Emphasis">
    <w:name w:val="Emphasis"/>
    <w:basedOn w:val="DefaultParagraphFont"/>
    <w:uiPriority w:val="20"/>
    <w:qFormat/>
    <w:rsid w:val="004B11AA"/>
    <w:rPr>
      <w:i/>
      <w:iCs/>
    </w:rPr>
  </w:style>
  <w:style w:type="character" w:customStyle="1" w:styleId="NichtaufgelsteErwhnung1">
    <w:name w:val="Nicht aufgelöste Erwähnung1"/>
    <w:basedOn w:val="DefaultParagraphFont"/>
    <w:uiPriority w:val="99"/>
    <w:semiHidden/>
    <w:unhideWhenUsed/>
    <w:rsid w:val="009A3DB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44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187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tpheno.ipk-gatersleben.de/" TargetMode="External"/><Relationship Id="rId13" Type="http://schemas.openxmlformats.org/officeDocument/2006/relationships/hyperlink" Target="https://germinateplatform.github.io/get-germinate/" TargetMode="External"/><Relationship Id="rId18" Type="http://schemas.openxmlformats.org/officeDocument/2006/relationships/hyperlink" Target="https://www.officialgazette.gov.ph/2016/02/16/direct-seeded-ri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magej.nih.gov/ij" TargetMode="External"/><Relationship Id="rId12" Type="http://schemas.openxmlformats.org/officeDocument/2006/relationships/hyperlink" Target="http://sourceforge.net/projects/iapg2p/" TargetMode="External"/><Relationship Id="rId17" Type="http://schemas.openxmlformats.org/officeDocument/2006/relationships/hyperlink" Target="http://www.officialgazette.gov.ph/2016/02/16/direct-seeded-rice" TargetMode="External"/><Relationship Id="rId2" Type="http://schemas.openxmlformats.org/officeDocument/2006/relationships/styles" Target="styles.xml"/><Relationship Id="rId16" Type="http://schemas.openxmlformats.org/officeDocument/2006/relationships/hyperlink" Target="http://www.newindianexpress.com/states/odisha/2020/jul/01/surplus-rains-bring-cheer-to-paddy-growers-in-odisha-216380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mina.sourceforge.net/" TargetMode="External"/><Relationship Id="rId5" Type="http://schemas.openxmlformats.org/officeDocument/2006/relationships/footnotes" Target="footnotes.xml"/><Relationship Id="rId15" Type="http://schemas.openxmlformats.org/officeDocument/2006/relationships/hyperlink" Target="https://agriculturalinformation4u.blogspot.com/2016/01/advantages-and-disadvantages-of.html" TargetMode="External"/><Relationship Id="rId23" Type="http://schemas.openxmlformats.org/officeDocument/2006/relationships/theme" Target="theme/theme1.xml"/><Relationship Id="rId10" Type="http://schemas.openxmlformats.org/officeDocument/2006/relationships/hyperlink" Target="http://gips.group.shef.ac.uk/resources.html" TargetMode="External"/><Relationship Id="rId19" Type="http://schemas.openxmlformats.org/officeDocument/2006/relationships/hyperlink" Target="http://www.mdpi.com/2071-1050/11/22/6499/html" TargetMode="External"/><Relationship Id="rId4" Type="http://schemas.openxmlformats.org/officeDocument/2006/relationships/webSettings" Target="webSettings.xml"/><Relationship Id="rId9" Type="http://schemas.openxmlformats.org/officeDocument/2006/relationships/hyperlink" Target="http://leafanalyser.openillusionist.org.uk/" TargetMode="External"/><Relationship Id="rId14" Type="http://schemas.openxmlformats.org/officeDocument/2006/relationships/hyperlink" Target="https://doi.org/10.1111/j.1365-313X.2007.03330.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Exr/Vposad9JfwBe2iyUTS+HQ==">AMUW2mXI9Q/JNc/LqpjZihyVs8yJvOvKNUPM1uDtUEnZgM9e6yihKApkIJHvbhvSRhBosKf9tOVUqpfDUycFssEwSVOSTaOlOu+vErRXd2jfqIb5vtFAZrAGaKZz+FJFNbztC8m5u0c310dMLxtIuMSgBRiOhLumYw==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26</Pages>
  <Words>13438</Words>
  <Characters>76602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10</cp:revision>
  <cp:lastPrinted>2021-05-27T09:32:00Z</cp:lastPrinted>
  <dcterms:created xsi:type="dcterms:W3CDTF">2021-04-14T00:13:00Z</dcterms:created>
  <dcterms:modified xsi:type="dcterms:W3CDTF">2021-05-27T09:37:00Z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zotero-version="5.0.90-beta.2+8614e73aa"&gt;&lt;session id="cyT3ZwEk"/&gt;&lt;style id="http://www.zotero.org/styles/new-phytologist" hasBibliography="1" bibliographyStyleHasBeenSet="0"/&gt;&lt;prefs&gt;&lt;pref name="fieldType" value="Field"/&gt;&lt;/prefs&gt;&lt;/da</vt:lpwstr>
  </property>
  <property fmtid="{D5CDD505-2E9C-101B-9397-08002B2CF9AE}" pid="3" name="ZOTERO_PREF_2">
    <vt:lpwstr>ta&gt;</vt:lpwstr>
  </property>
</Properties>
</file>